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sz w:val="72"/>
          <w:szCs w:val="72"/>
          <w:lang w:val="es-ES" w:eastAsia="en-US"/>
        </w:rPr>
        <w:id w:val="-1058480416"/>
        <w:docPartObj>
          <w:docPartGallery w:val="Cover Pages"/>
          <w:docPartUnique/>
        </w:docPartObj>
      </w:sdtPr>
      <w:sdtEndPr>
        <w:rPr>
          <w:lang w:val="es-ES_tradnl"/>
        </w:rPr>
      </w:sdtEndPr>
      <w:sdtContent>
        <w:p w14:paraId="00B6B9BF" w14:textId="4AF2D224" w:rsidR="00A62678" w:rsidRDefault="00A62678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0" allowOverlap="1" wp14:anchorId="3D192212" wp14:editId="083CD64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0" b="5080"/>
                    <wp:wrapNone/>
                    <wp:docPr id="7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65B26A1E" id="Rectángulo 2" o:spid="_x0000_s1026" style="position:absolute;margin-left:0;margin-top:0;width:642.6pt;height:64.4pt;z-index:25166540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" o:allowincell="f" fillcolor="#4bacc6 [3208]" strokecolor="#4f81bd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0" allowOverlap="1" wp14:anchorId="20F4E4B8" wp14:editId="6DF71D8A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Rectá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341021B6" id="Rectángulo 5" o:spid="_x0000_s1026" style="position:absolute;margin-left:0;margin-top:0;width:7.15pt;height:831.2pt;z-index:251668480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&#13;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0" allowOverlap="1" wp14:anchorId="3C3527E7" wp14:editId="5E488AA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068ACF93" id="Rectángulo 4" o:spid="_x0000_s1026" style="position:absolute;margin-left:0;margin-top:0;width:7.15pt;height:831.2pt;z-index:251667456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&#13;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anchorId="1FFB27CB" wp14:editId="01326068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0" b="0"/>
                    <wp:wrapNone/>
                    <wp:docPr id="10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6355FAB5" id="Rectángulo 3" o:spid="_x0000_s1026" style="position:absolute;margin-left:0;margin-top:0;width:642.6pt;height:64.8pt;z-index:25166643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&#13;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</w:p>
        <w:p w14:paraId="55BE24FB" w14:textId="77777777" w:rsidR="00A62678" w:rsidRDefault="00A62678" w:rsidP="00A62678">
          <w:pPr>
            <w:pStyle w:val="Ttulo1"/>
            <w:tabs>
              <w:tab w:val="left" w:pos="4140"/>
            </w:tabs>
            <w:jc w:val="center"/>
            <w:rPr>
              <w:rFonts w:asciiTheme="majorHAnsi" w:eastAsiaTheme="majorEastAsia" w:hAnsiTheme="majorHAnsi" w:cstheme="majorBidi"/>
              <w:sz w:val="72"/>
              <w:szCs w:val="72"/>
              <w:lang w:val="es-ES_tradnl" w:eastAsia="es-VE"/>
            </w:rPr>
          </w:pPr>
          <w:r w:rsidRPr="00121A24">
            <w:rPr>
              <w:rFonts w:ascii="Arial Narrow" w:hAnsi="Arial Narrow" w:cs="Times"/>
              <w:noProof/>
              <w:color w:val="0000FF" w:themeColor="hyperlink"/>
              <w:u w:val="single"/>
              <w:lang w:val="en-US" w:eastAsia="en-US"/>
            </w:rPr>
            <w:drawing>
              <wp:anchor distT="0" distB="0" distL="114300" distR="114300" simplePos="0" relativeHeight="251670528" behindDoc="0" locked="0" layoutInCell="1" allowOverlap="1" wp14:anchorId="4DFBC52E" wp14:editId="1D6E0DC0">
                <wp:simplePos x="0" y="0"/>
                <wp:positionH relativeFrom="column">
                  <wp:posOffset>2152650</wp:posOffset>
                </wp:positionH>
                <wp:positionV relativeFrom="paragraph">
                  <wp:posOffset>940435</wp:posOffset>
                </wp:positionV>
                <wp:extent cx="2362200" cy="3609975"/>
                <wp:effectExtent l="0" t="0" r="0" b="9525"/>
                <wp:wrapSquare wrapText="bothSides"/>
                <wp:docPr id="3" name="Imagen 3" descr="C:\Users\vaio\Documents\Seminario Evangélico de Caracas\LogoS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Users\vaio\Documents\Seminario Evangélico de Caracas\LogoSE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2200" cy="360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CC80A5E" w14:textId="77777777" w:rsidR="00A62678" w:rsidRDefault="00A62678" w:rsidP="00A62678">
          <w:pPr>
            <w:rPr>
              <w:lang w:val="es-ES_tradnl" w:eastAsia="es-VE"/>
            </w:rPr>
          </w:pPr>
        </w:p>
        <w:p w14:paraId="71426D1F" w14:textId="77777777" w:rsidR="00A62678" w:rsidRDefault="00A62678" w:rsidP="00A62678">
          <w:pPr>
            <w:rPr>
              <w:lang w:val="es-ES_tradnl" w:eastAsia="es-VE"/>
            </w:rPr>
          </w:pPr>
        </w:p>
        <w:p w14:paraId="1C612836" w14:textId="77777777" w:rsidR="00A62678" w:rsidRDefault="00A62678" w:rsidP="00A62678">
          <w:pPr>
            <w:rPr>
              <w:lang w:val="es-ES_tradnl" w:eastAsia="es-VE"/>
            </w:rPr>
          </w:pPr>
        </w:p>
        <w:p w14:paraId="56507376" w14:textId="77777777" w:rsidR="00A62678" w:rsidRDefault="00A62678" w:rsidP="00A62678">
          <w:pPr>
            <w:rPr>
              <w:lang w:val="es-ES_tradnl" w:eastAsia="es-VE"/>
            </w:rPr>
          </w:pPr>
        </w:p>
        <w:p w14:paraId="676A5985" w14:textId="77777777" w:rsidR="00A62678" w:rsidRDefault="00A62678" w:rsidP="00A62678">
          <w:pPr>
            <w:rPr>
              <w:lang w:val="es-ES_tradnl" w:eastAsia="es-VE"/>
            </w:rPr>
          </w:pPr>
        </w:p>
        <w:p w14:paraId="75F9337B" w14:textId="77777777" w:rsidR="00A62678" w:rsidRDefault="00A62678" w:rsidP="00A62678">
          <w:pPr>
            <w:rPr>
              <w:lang w:val="es-ES_tradnl" w:eastAsia="es-VE"/>
            </w:rPr>
          </w:pPr>
        </w:p>
        <w:p w14:paraId="7438F2A9" w14:textId="77777777" w:rsidR="00A62678" w:rsidRDefault="00A62678" w:rsidP="00A62678">
          <w:pPr>
            <w:rPr>
              <w:lang w:val="es-ES_tradnl" w:eastAsia="es-VE"/>
            </w:rPr>
          </w:pPr>
        </w:p>
        <w:p w14:paraId="47C23CB3" w14:textId="77777777" w:rsidR="00A62678" w:rsidRDefault="00A62678" w:rsidP="00A62678">
          <w:pPr>
            <w:rPr>
              <w:lang w:val="es-ES_tradnl" w:eastAsia="es-VE"/>
            </w:rPr>
          </w:pPr>
        </w:p>
        <w:p w14:paraId="019F69E3" w14:textId="77777777" w:rsidR="00A62678" w:rsidRDefault="00A62678" w:rsidP="00A62678">
          <w:pPr>
            <w:rPr>
              <w:lang w:val="es-ES_tradnl" w:eastAsia="es-VE"/>
            </w:rPr>
          </w:pPr>
        </w:p>
        <w:p w14:paraId="5BADC82F" w14:textId="77777777" w:rsidR="00A62678" w:rsidRDefault="00A62678" w:rsidP="00A62678">
          <w:pPr>
            <w:rPr>
              <w:lang w:val="es-ES_tradnl" w:eastAsia="es-VE"/>
            </w:rPr>
          </w:pPr>
        </w:p>
        <w:p w14:paraId="34E59F0C" w14:textId="77777777" w:rsidR="00A62678" w:rsidRDefault="00A62678" w:rsidP="00A62678">
          <w:pPr>
            <w:rPr>
              <w:lang w:val="es-ES_tradnl" w:eastAsia="es-VE"/>
            </w:rPr>
          </w:pPr>
        </w:p>
        <w:p w14:paraId="68136AD8" w14:textId="77777777" w:rsidR="00A62678" w:rsidRDefault="00A62678" w:rsidP="00A62678">
          <w:pPr>
            <w:rPr>
              <w:lang w:val="es-ES_tradnl" w:eastAsia="es-VE"/>
            </w:rPr>
          </w:pPr>
        </w:p>
        <w:p w14:paraId="4BF6D85B" w14:textId="77777777" w:rsidR="00A62678" w:rsidRDefault="00A62678" w:rsidP="00A62678">
          <w:pPr>
            <w:rPr>
              <w:lang w:val="es-ES_tradnl" w:eastAsia="es-VE"/>
            </w:rPr>
          </w:pPr>
        </w:p>
        <w:p w14:paraId="1F8C1077" w14:textId="7A9DA4CB" w:rsidR="00A62678" w:rsidRPr="00A62678" w:rsidRDefault="00FC3114" w:rsidP="00A62678">
          <w:pPr>
            <w:rPr>
              <w:lang w:val="es-ES_tradnl" w:eastAsia="es-VE"/>
            </w:rPr>
          </w:pPr>
        </w:p>
      </w:sdtContent>
    </w:sdt>
    <w:p w14:paraId="337A031F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6AD690B4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447A3E6E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20B9D150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139FAB41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6F799123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25C1D238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17AA7468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22124496" w14:textId="55B1C2D4" w:rsidR="00A62678" w:rsidRPr="00A62678" w:rsidRDefault="00A62678" w:rsidP="00A62678">
      <w:pPr>
        <w:pStyle w:val="Ttulo1"/>
        <w:tabs>
          <w:tab w:val="left" w:pos="4140"/>
        </w:tabs>
        <w:jc w:val="center"/>
        <w:rPr>
          <w:rFonts w:asciiTheme="majorHAnsi" w:eastAsiaTheme="majorEastAsia" w:hAnsiTheme="majorHAnsi" w:cstheme="majorBidi"/>
          <w:sz w:val="72"/>
          <w:szCs w:val="72"/>
          <w:lang w:val="es-ES_tradnl" w:eastAsia="es-VE"/>
        </w:rPr>
      </w:pPr>
      <w:r w:rsidRPr="00121A24">
        <w:rPr>
          <w:rFonts w:ascii="Times New Roman" w:hAnsi="Times New Roman"/>
          <w:sz w:val="32"/>
          <w:szCs w:val="32"/>
          <w:lang w:val="es-ES_tradnl"/>
        </w:rPr>
        <w:t>SILABO</w:t>
      </w:r>
    </w:p>
    <w:p w14:paraId="31DDED0F" w14:textId="77777777" w:rsidR="00A62678" w:rsidRPr="00121A24" w:rsidRDefault="00A62678" w:rsidP="00A62678">
      <w:pPr>
        <w:jc w:val="left"/>
        <w:rPr>
          <w:rFonts w:ascii="Arial" w:hAnsi="Arial" w:cs="Arial"/>
          <w:sz w:val="32"/>
          <w:szCs w:val="32"/>
          <w:lang w:val="es-ES_tradnl"/>
        </w:rPr>
      </w:pPr>
    </w:p>
    <w:p w14:paraId="29DC25A1" w14:textId="0952FF1D" w:rsidR="00A62678" w:rsidRPr="00121A24" w:rsidRDefault="00A62678" w:rsidP="00A62678">
      <w:pPr>
        <w:tabs>
          <w:tab w:val="left" w:pos="4140"/>
        </w:tabs>
        <w:rPr>
          <w:b/>
          <w:bCs/>
          <w:sz w:val="32"/>
          <w:szCs w:val="32"/>
          <w:lang w:val="es-ES_tradnl"/>
        </w:rPr>
      </w:pPr>
      <w:r w:rsidRPr="00121A24">
        <w:rPr>
          <w:b/>
          <w:bCs/>
          <w:sz w:val="32"/>
          <w:szCs w:val="32"/>
          <w:lang w:val="es-ES_tradnl"/>
        </w:rPr>
        <w:t>MATERIA: HEBREO AVANZADO (</w:t>
      </w:r>
      <w:r w:rsidR="00B56B92">
        <w:rPr>
          <w:b/>
          <w:bCs/>
          <w:sz w:val="32"/>
          <w:szCs w:val="32"/>
          <w:lang w:val="es-ES_tradnl"/>
        </w:rPr>
        <w:t>M</w:t>
      </w:r>
      <w:r w:rsidR="002B4251">
        <w:rPr>
          <w:b/>
          <w:bCs/>
          <w:sz w:val="32"/>
          <w:szCs w:val="32"/>
          <w:lang w:val="es-ES_tradnl"/>
        </w:rPr>
        <w:t>iqueas</w:t>
      </w:r>
      <w:r w:rsidRPr="00121A24">
        <w:rPr>
          <w:b/>
          <w:bCs/>
          <w:sz w:val="32"/>
          <w:szCs w:val="32"/>
          <w:lang w:val="es-ES_tradnl"/>
        </w:rPr>
        <w:t>)</w:t>
      </w:r>
    </w:p>
    <w:p w14:paraId="7D9C4868" w14:textId="77777777" w:rsidR="00A62678" w:rsidRPr="00121A24" w:rsidRDefault="00A62678" w:rsidP="00A62678">
      <w:pPr>
        <w:jc w:val="center"/>
        <w:rPr>
          <w:b/>
          <w:bCs/>
          <w:sz w:val="32"/>
          <w:szCs w:val="32"/>
          <w:lang w:val="es-ES_tradnl"/>
        </w:rPr>
      </w:pPr>
    </w:p>
    <w:p w14:paraId="6F92C373" w14:textId="77777777" w:rsidR="00A62678" w:rsidRPr="00121A24" w:rsidRDefault="00A62678" w:rsidP="00A62678">
      <w:pPr>
        <w:tabs>
          <w:tab w:val="left" w:pos="4140"/>
        </w:tabs>
        <w:rPr>
          <w:b/>
          <w:bCs/>
          <w:sz w:val="32"/>
          <w:szCs w:val="32"/>
          <w:lang w:val="es-ES_tradnl"/>
        </w:rPr>
      </w:pPr>
      <w:r w:rsidRPr="00121A24">
        <w:rPr>
          <w:b/>
          <w:bCs/>
          <w:sz w:val="32"/>
          <w:szCs w:val="32"/>
          <w:lang w:val="es-ES_tradnl"/>
        </w:rPr>
        <w:t>CÓDIGO: ELE3-237</w:t>
      </w:r>
    </w:p>
    <w:p w14:paraId="6C6114C7" w14:textId="77777777" w:rsidR="00A62678" w:rsidRPr="00121A24" w:rsidRDefault="00A62678" w:rsidP="00A62678">
      <w:pPr>
        <w:jc w:val="center"/>
        <w:rPr>
          <w:b/>
          <w:bCs/>
          <w:sz w:val="32"/>
          <w:szCs w:val="32"/>
          <w:lang w:val="es-ES_tradnl"/>
        </w:rPr>
      </w:pPr>
    </w:p>
    <w:p w14:paraId="6366F5D3" w14:textId="77777777" w:rsidR="00A62678" w:rsidRPr="00121A24" w:rsidRDefault="00A62678" w:rsidP="00A62678">
      <w:pPr>
        <w:rPr>
          <w:b/>
          <w:bCs/>
          <w:sz w:val="32"/>
          <w:szCs w:val="32"/>
          <w:lang w:val="es-ES_tradnl"/>
        </w:rPr>
      </w:pPr>
      <w:r w:rsidRPr="00121A24">
        <w:rPr>
          <w:b/>
          <w:bCs/>
          <w:sz w:val="32"/>
          <w:szCs w:val="32"/>
          <w:lang w:val="es-ES_tradnl"/>
        </w:rPr>
        <w:t>UNIDADES DE CREDITOS: 3</w:t>
      </w:r>
    </w:p>
    <w:p w14:paraId="7FF19044" w14:textId="77777777" w:rsidR="00A62678" w:rsidRPr="00121A24" w:rsidRDefault="00A62678" w:rsidP="00A62678">
      <w:pPr>
        <w:jc w:val="left"/>
        <w:rPr>
          <w:rFonts w:ascii="Arial" w:hAnsi="Arial" w:cs="Arial"/>
          <w:b/>
          <w:sz w:val="32"/>
          <w:szCs w:val="32"/>
          <w:lang w:val="es-ES_tradnl"/>
        </w:rPr>
      </w:pPr>
    </w:p>
    <w:p w14:paraId="382B6F84" w14:textId="4B77CCE2" w:rsidR="00A62678" w:rsidRDefault="00A62678">
      <w:pPr>
        <w:ind w:left="0" w:firstLine="0"/>
        <w:jc w:val="center"/>
        <w:rPr>
          <w:rFonts w:asciiTheme="majorHAnsi" w:eastAsiaTheme="majorEastAsia" w:hAnsiTheme="majorHAnsi" w:cstheme="majorBidi"/>
          <w:sz w:val="72"/>
          <w:szCs w:val="72"/>
          <w:lang w:val="es-ES_tradnl" w:eastAsia="es-VE"/>
        </w:rPr>
      </w:pPr>
    </w:p>
    <w:p w14:paraId="3D0A3B98" w14:textId="12157C76" w:rsidR="00F47A65" w:rsidRDefault="00F47A65" w:rsidP="00A62678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rPr>
          <w:lang w:val="es-ES_tradnl"/>
        </w:rPr>
      </w:pPr>
    </w:p>
    <w:p w14:paraId="5D547024" w14:textId="77777777" w:rsidR="0061531C" w:rsidRPr="00A62678" w:rsidRDefault="0061531C" w:rsidP="00A62678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rPr>
          <w:rFonts w:ascii="Arial Narrow" w:hAnsi="Arial Narrow" w:cs="Helvetica"/>
          <w:szCs w:val="24"/>
          <w:lang w:val="es-ES_tradnl" w:eastAsia="es-ES"/>
        </w:rPr>
      </w:pPr>
    </w:p>
    <w:p w14:paraId="1D5BC161" w14:textId="77777777" w:rsidR="0061531C" w:rsidRDefault="0061531C" w:rsidP="00F47A65">
      <w:pPr>
        <w:shd w:val="clear" w:color="auto" w:fill="C0C0C0"/>
        <w:jc w:val="center"/>
        <w:rPr>
          <w:rFonts w:eastAsiaTheme="minorHAnsi" w:cstheme="minorBidi"/>
          <w:b/>
          <w:lang w:val="es-ES_tradnl"/>
        </w:rPr>
      </w:pPr>
    </w:p>
    <w:p w14:paraId="4942EA3B" w14:textId="379145C6" w:rsidR="0061531C" w:rsidRDefault="0061531C" w:rsidP="00F47A65">
      <w:pPr>
        <w:shd w:val="clear" w:color="auto" w:fill="C0C0C0"/>
        <w:jc w:val="center"/>
        <w:rPr>
          <w:rFonts w:eastAsiaTheme="minorHAnsi" w:cstheme="minorBidi"/>
          <w:b/>
          <w:lang w:val="es-ES_tradnl"/>
        </w:rPr>
      </w:pPr>
      <w:r w:rsidRPr="00B64E97">
        <w:rPr>
          <w:rFonts w:eastAsiaTheme="minorHAnsi" w:cstheme="minorBidi"/>
          <w:b/>
          <w:highlight w:val="lightGray"/>
          <w:lang w:val="es-ES_tradnl"/>
        </w:rPr>
        <w:t>SEMINARIO EVANGÉLICO DE CARACAS</w:t>
      </w:r>
    </w:p>
    <w:p w14:paraId="4C9D1B26" w14:textId="1E7BBB53" w:rsidR="00F47A65" w:rsidRPr="00FF3177" w:rsidRDefault="00FD50C8" w:rsidP="00F47A65">
      <w:pPr>
        <w:shd w:val="clear" w:color="auto" w:fill="C0C0C0"/>
        <w:jc w:val="center"/>
        <w:rPr>
          <w:rFonts w:eastAsiaTheme="minorHAnsi" w:cstheme="minorBidi"/>
          <w:b/>
          <w:lang w:val="es-ES_tradnl"/>
        </w:rPr>
      </w:pPr>
      <w:r>
        <w:rPr>
          <w:rFonts w:eastAsiaTheme="minorHAnsi" w:cstheme="minorBidi"/>
          <w:b/>
          <w:lang w:val="es-ES_tradnl"/>
        </w:rPr>
        <w:t>HEBRO AVANZADO (</w:t>
      </w:r>
      <w:r w:rsidR="00B56B92">
        <w:rPr>
          <w:rFonts w:eastAsiaTheme="minorHAnsi" w:cstheme="minorBidi"/>
          <w:b/>
          <w:lang w:val="es-ES_tradnl"/>
        </w:rPr>
        <w:t>M</w:t>
      </w:r>
      <w:r w:rsidR="0055712C">
        <w:rPr>
          <w:rFonts w:eastAsiaTheme="minorHAnsi" w:cstheme="minorBidi"/>
          <w:b/>
          <w:lang w:val="es-ES_tradnl"/>
        </w:rPr>
        <w:t>IQUEAS</w:t>
      </w:r>
      <w:r>
        <w:rPr>
          <w:rFonts w:eastAsiaTheme="minorHAnsi" w:cstheme="minorBidi"/>
          <w:b/>
          <w:lang w:val="es-ES_tradnl"/>
        </w:rPr>
        <w:t>)</w:t>
      </w:r>
    </w:p>
    <w:p w14:paraId="42274DFB" w14:textId="306939F1" w:rsidR="00F47A65" w:rsidRPr="00FF3177" w:rsidRDefault="00F47A65" w:rsidP="00F47A65">
      <w:pPr>
        <w:shd w:val="clear" w:color="auto" w:fill="C0C0C0"/>
        <w:jc w:val="center"/>
        <w:rPr>
          <w:rFonts w:eastAsiaTheme="minorHAnsi" w:cstheme="minorBidi"/>
          <w:b/>
          <w:lang w:val="es-ES_tradnl"/>
        </w:rPr>
      </w:pPr>
      <w:r w:rsidRPr="00FF3177">
        <w:rPr>
          <w:rFonts w:eastAsiaTheme="minorHAnsi" w:cstheme="minorBidi"/>
          <w:b/>
          <w:lang w:val="es-ES_tradnl"/>
        </w:rPr>
        <w:t>CÓDIGO</w:t>
      </w:r>
      <w:r w:rsidR="0083432E" w:rsidRPr="00FF3177">
        <w:rPr>
          <w:rFonts w:eastAsiaTheme="minorHAnsi" w:cstheme="minorBidi"/>
          <w:b/>
          <w:lang w:val="es-ES_tradnl"/>
        </w:rPr>
        <w:t xml:space="preserve">: </w:t>
      </w:r>
      <w:r w:rsidR="00FD50C8">
        <w:rPr>
          <w:rFonts w:eastAsiaTheme="minorHAnsi" w:cstheme="minorBidi"/>
          <w:b/>
          <w:bCs/>
          <w:lang w:val="es-ES_tradnl"/>
        </w:rPr>
        <w:t>ELE3-237</w:t>
      </w:r>
    </w:p>
    <w:p w14:paraId="78E77377" w14:textId="4A1AE525" w:rsidR="00F47A65" w:rsidRPr="00FF3177" w:rsidRDefault="00F47A65" w:rsidP="00F47A65">
      <w:pPr>
        <w:shd w:val="clear" w:color="auto" w:fill="C0C0C0"/>
        <w:jc w:val="center"/>
        <w:rPr>
          <w:rFonts w:eastAsiaTheme="minorHAnsi" w:cstheme="minorBidi"/>
          <w:b/>
          <w:lang w:val="es-ES_tradnl"/>
        </w:rPr>
      </w:pPr>
      <w:r w:rsidRPr="00FF3177">
        <w:rPr>
          <w:rFonts w:eastAsiaTheme="minorHAnsi" w:cstheme="minorBidi"/>
          <w:b/>
          <w:lang w:val="es-ES_tradnl"/>
        </w:rPr>
        <w:t xml:space="preserve">UNIDADES DE CRÉDITO: </w:t>
      </w:r>
      <w:r w:rsidR="00FD50C8">
        <w:rPr>
          <w:rFonts w:eastAsiaTheme="minorHAnsi" w:cstheme="minorBidi"/>
          <w:b/>
          <w:lang w:val="es-ES_tradnl"/>
        </w:rPr>
        <w:t>3</w:t>
      </w:r>
    </w:p>
    <w:p w14:paraId="6245A1E7" w14:textId="77777777" w:rsidR="00F47A65" w:rsidRPr="00FF3177" w:rsidRDefault="00F47A65" w:rsidP="00F47A65">
      <w:pPr>
        <w:rPr>
          <w:rFonts w:eastAsiaTheme="minorHAnsi" w:cstheme="minorBidi"/>
          <w:i/>
          <w:iCs/>
          <w:color w:val="D3DFEE" w:themeColor="accent1" w:themeTint="3F"/>
          <w:sz w:val="28"/>
          <w:szCs w:val="28"/>
          <w:lang w:val="es-ES_tradnl"/>
        </w:rPr>
      </w:pPr>
    </w:p>
    <w:p w14:paraId="2460F68F" w14:textId="77777777" w:rsidR="0036097F" w:rsidRPr="00FF3177" w:rsidRDefault="0036097F" w:rsidP="0036097F">
      <w:pPr>
        <w:spacing w:line="276" w:lineRule="auto"/>
        <w:ind w:left="0" w:firstLine="709"/>
        <w:jc w:val="center"/>
        <w:rPr>
          <w:rFonts w:eastAsia="Microsoft YaHei"/>
          <w:b/>
          <w:i/>
          <w:sz w:val="32"/>
          <w:lang w:val="es-ES_tradnl"/>
        </w:rPr>
      </w:pPr>
      <w:r w:rsidRPr="00FF3177">
        <w:rPr>
          <w:rFonts w:eastAsia="Microsoft YaHei"/>
          <w:b/>
          <w:i/>
          <w:sz w:val="32"/>
          <w:lang w:val="es-ES_tradnl"/>
        </w:rPr>
        <w:t>Descripción</w:t>
      </w:r>
    </w:p>
    <w:p w14:paraId="551D748B" w14:textId="77777777" w:rsidR="00793813" w:rsidRPr="00FF3177" w:rsidRDefault="00793813" w:rsidP="00793813">
      <w:pPr>
        <w:pStyle w:val="Body"/>
        <w:spacing w:line="233" w:lineRule="auto"/>
        <w:rPr>
          <w:sz w:val="22"/>
          <w:szCs w:val="22"/>
          <w:lang w:val="es-ES_tradnl" w:eastAsia="ja-JP"/>
        </w:rPr>
      </w:pPr>
    </w:p>
    <w:p w14:paraId="1FF52680" w14:textId="7DEE0DAA" w:rsidR="00B56B92" w:rsidRDefault="00B56B92" w:rsidP="00B56B92">
      <w:pPr>
        <w:pStyle w:val="Body"/>
        <w:spacing w:line="276" w:lineRule="auto"/>
        <w:rPr>
          <w:sz w:val="22"/>
          <w:szCs w:val="22"/>
          <w:lang w:val="es-ES_tradnl" w:eastAsia="ja-JP"/>
        </w:rPr>
      </w:pPr>
      <w:r w:rsidRPr="00764680">
        <w:rPr>
          <w:rFonts w:eastAsia="Microsoft YaHei"/>
          <w:sz w:val="22"/>
          <w:szCs w:val="22"/>
          <w:lang w:val="es-ES_tradnl"/>
        </w:rPr>
        <w:t>La asignatura</w:t>
      </w:r>
      <w:r w:rsidRPr="00764680">
        <w:rPr>
          <w:rFonts w:eastAsia="Microsoft YaHei"/>
          <w:b/>
          <w:i/>
          <w:sz w:val="22"/>
          <w:szCs w:val="22"/>
          <w:lang w:val="es-ES_tradnl"/>
        </w:rPr>
        <w:t xml:space="preserve"> </w:t>
      </w:r>
      <w:r w:rsidRPr="00764680">
        <w:rPr>
          <w:rFonts w:eastAsia="Microsoft YaHei"/>
          <w:i/>
          <w:sz w:val="22"/>
          <w:szCs w:val="22"/>
          <w:lang w:val="es-ES_tradnl"/>
        </w:rPr>
        <w:t>Hebreo Avanzado (</w:t>
      </w:r>
      <w:r>
        <w:rPr>
          <w:rFonts w:eastAsia="Microsoft YaHei"/>
          <w:i/>
          <w:sz w:val="22"/>
          <w:szCs w:val="22"/>
          <w:lang w:val="es-ES_tradnl"/>
        </w:rPr>
        <w:t>M</w:t>
      </w:r>
      <w:r w:rsidR="0080599D">
        <w:rPr>
          <w:rFonts w:eastAsia="Microsoft YaHei"/>
          <w:i/>
          <w:sz w:val="22"/>
          <w:szCs w:val="22"/>
          <w:lang w:val="es-ES_tradnl"/>
        </w:rPr>
        <w:t>iquea</w:t>
      </w:r>
      <w:r>
        <w:rPr>
          <w:rFonts w:eastAsia="Microsoft YaHei"/>
          <w:i/>
          <w:sz w:val="22"/>
          <w:szCs w:val="22"/>
          <w:lang w:val="es-ES_tradnl"/>
        </w:rPr>
        <w:t>s</w:t>
      </w:r>
      <w:r w:rsidRPr="00764680">
        <w:rPr>
          <w:rFonts w:eastAsia="Microsoft YaHei"/>
          <w:i/>
          <w:sz w:val="22"/>
          <w:szCs w:val="22"/>
          <w:lang w:val="es-ES_tradnl"/>
        </w:rPr>
        <w:t>)</w:t>
      </w:r>
      <w:r w:rsidRPr="00764680">
        <w:rPr>
          <w:rFonts w:eastAsia="Microsoft YaHei"/>
          <w:sz w:val="22"/>
          <w:szCs w:val="22"/>
          <w:lang w:val="es-ES_tradnl"/>
        </w:rPr>
        <w:t xml:space="preserve"> permitirá al estudiante del Seminario Evangélico de Caracas estudiar e</w:t>
      </w:r>
      <w:r w:rsidRPr="00764680">
        <w:rPr>
          <w:sz w:val="22"/>
          <w:szCs w:val="22"/>
          <w:lang w:val="es-ES_tradnl" w:eastAsia="ja-JP"/>
        </w:rPr>
        <w:t>l hebreo bíblico como parte de un conocimiento global de la Biblia que incluye también el trasfondo histórico-cultural junto con sus contextos literarios y canónicos.</w:t>
      </w:r>
    </w:p>
    <w:p w14:paraId="6AD0DA5D" w14:textId="77777777" w:rsidR="00B56B92" w:rsidRPr="00764680" w:rsidRDefault="00B56B92" w:rsidP="00B56B92">
      <w:pPr>
        <w:pStyle w:val="Body"/>
        <w:spacing w:line="276" w:lineRule="auto"/>
        <w:rPr>
          <w:sz w:val="22"/>
          <w:szCs w:val="22"/>
          <w:lang w:val="es-ES_tradnl" w:eastAsia="ja-JP"/>
        </w:rPr>
      </w:pPr>
    </w:p>
    <w:p w14:paraId="6956054A" w14:textId="07512FD3" w:rsidR="00B56B92" w:rsidRPr="00764680" w:rsidRDefault="00B56B92" w:rsidP="00B56B92">
      <w:pPr>
        <w:pStyle w:val="Body"/>
        <w:spacing w:line="276" w:lineRule="auto"/>
        <w:rPr>
          <w:sz w:val="22"/>
          <w:szCs w:val="22"/>
          <w:lang w:val="es-ES_tradnl" w:eastAsia="ja-JP"/>
        </w:rPr>
      </w:pPr>
      <w:r w:rsidRPr="00764680">
        <w:rPr>
          <w:sz w:val="22"/>
          <w:szCs w:val="22"/>
          <w:lang w:val="es-ES_tradnl" w:eastAsia="ja-JP"/>
        </w:rPr>
        <w:t>Para poder enseñar y predicar del Antiguo Testamento, el (la) estudiante necesita conocer</w:t>
      </w:r>
      <w:r>
        <w:rPr>
          <w:sz w:val="22"/>
          <w:szCs w:val="22"/>
          <w:lang w:val="es-ES_tradnl" w:eastAsia="ja-JP"/>
        </w:rPr>
        <w:t xml:space="preserve"> (</w:t>
      </w:r>
      <w:r w:rsidRPr="00764680">
        <w:rPr>
          <w:sz w:val="22"/>
          <w:szCs w:val="22"/>
          <w:lang w:val="es-ES_tradnl" w:eastAsia="ja-JP"/>
        </w:rPr>
        <w:t>además de los elementos básicos de la morfología y la gramática del hebreo clásico</w:t>
      </w:r>
      <w:r>
        <w:rPr>
          <w:sz w:val="22"/>
          <w:szCs w:val="22"/>
          <w:lang w:val="es-ES_tradnl" w:eastAsia="ja-JP"/>
        </w:rPr>
        <w:t>)</w:t>
      </w:r>
      <w:r w:rsidRPr="00764680">
        <w:rPr>
          <w:sz w:val="22"/>
          <w:szCs w:val="22"/>
          <w:lang w:val="es-ES_tradnl" w:eastAsia="ja-JP"/>
        </w:rPr>
        <w:t xml:space="preserve">, relaciones sintácticas y la organización de ideas dentro de un pasaje bíblico.   Así que, a través del estudio del libro de </w:t>
      </w:r>
      <w:r w:rsidR="0080599D">
        <w:rPr>
          <w:sz w:val="22"/>
          <w:szCs w:val="22"/>
          <w:lang w:val="es-ES_tradnl" w:eastAsia="ja-JP"/>
        </w:rPr>
        <w:t>Miqueas</w:t>
      </w:r>
      <w:r>
        <w:rPr>
          <w:sz w:val="22"/>
          <w:szCs w:val="22"/>
          <w:lang w:val="es-ES_tradnl" w:eastAsia="ja-JP"/>
        </w:rPr>
        <w:t xml:space="preserve"> </w:t>
      </w:r>
      <w:r w:rsidRPr="00764680">
        <w:rPr>
          <w:sz w:val="22"/>
          <w:szCs w:val="22"/>
          <w:lang w:val="es-ES_tradnl" w:eastAsia="ja-JP"/>
        </w:rPr>
        <w:t xml:space="preserve">en la Biblia hebrea, este curso trata de desarrollar en el (la) estudiante la capacidad de hacer un buen análisis léxico y gramatical de la Biblia hebrea, interpretar </w:t>
      </w:r>
      <w:r>
        <w:rPr>
          <w:sz w:val="22"/>
          <w:szCs w:val="22"/>
          <w:lang w:val="es-ES_tradnl" w:eastAsia="ja-JP"/>
        </w:rPr>
        <w:t xml:space="preserve">los géneros literarios representados en el </w:t>
      </w:r>
      <w:proofErr w:type="gramStart"/>
      <w:r>
        <w:rPr>
          <w:sz w:val="22"/>
          <w:szCs w:val="22"/>
          <w:lang w:val="es-ES_tradnl" w:eastAsia="ja-JP"/>
        </w:rPr>
        <w:t xml:space="preserve">libro, </w:t>
      </w:r>
      <w:r w:rsidRPr="00764680">
        <w:rPr>
          <w:sz w:val="22"/>
          <w:szCs w:val="22"/>
          <w:lang w:val="es-ES_tradnl" w:eastAsia="ja-JP"/>
        </w:rPr>
        <w:t xml:space="preserve"> además</w:t>
      </w:r>
      <w:proofErr w:type="gramEnd"/>
      <w:r w:rsidRPr="00764680">
        <w:rPr>
          <w:sz w:val="22"/>
          <w:szCs w:val="22"/>
          <w:lang w:val="es-ES_tradnl" w:eastAsia="ja-JP"/>
        </w:rPr>
        <w:t xml:space="preserve"> de evaluar algunas variantes dentro de un pasaje. </w:t>
      </w:r>
      <w:r>
        <w:rPr>
          <w:sz w:val="22"/>
          <w:szCs w:val="22"/>
          <w:lang w:val="es-ES_tradnl" w:eastAsia="ja-JP"/>
        </w:rPr>
        <w:t xml:space="preserve"> También se relacionará el texto de M</w:t>
      </w:r>
      <w:r w:rsidR="0080599D">
        <w:rPr>
          <w:sz w:val="22"/>
          <w:szCs w:val="22"/>
          <w:lang w:val="es-ES_tradnl" w:eastAsia="ja-JP"/>
        </w:rPr>
        <w:t>iqueas</w:t>
      </w:r>
      <w:r>
        <w:rPr>
          <w:sz w:val="22"/>
          <w:szCs w:val="22"/>
          <w:lang w:val="es-ES_tradnl" w:eastAsia="ja-JP"/>
        </w:rPr>
        <w:t xml:space="preserve"> con su contexto canónico.  </w:t>
      </w:r>
      <w:r w:rsidRPr="00764680">
        <w:rPr>
          <w:sz w:val="22"/>
          <w:szCs w:val="22"/>
          <w:lang w:val="es-ES_tradnl" w:eastAsia="ja-JP"/>
        </w:rPr>
        <w:t xml:space="preserve"> El estudio del texto de la Biblia hebrea tiene como fin enriquecer la predicación, enseñanza, y aplicación del pasaje estudiado.  Por lo tanto, este curso trabajará los pasos básicos para llegar desde el texto bíblico hasta la vida contemporánea donde el (la) seminarista vive, sirviendo a Dios y a su prójimo.</w:t>
      </w:r>
    </w:p>
    <w:p w14:paraId="6E571841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sz w:val="22"/>
          <w:lang w:val="es-ES_tradnl"/>
        </w:rPr>
      </w:pPr>
    </w:p>
    <w:p w14:paraId="1E4A5FF0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Propósito</w:t>
      </w:r>
    </w:p>
    <w:p w14:paraId="264F4A70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  <w:lang w:val="es-ES_tradnl"/>
        </w:rPr>
      </w:pPr>
    </w:p>
    <w:p w14:paraId="3DB2EDD0" w14:textId="1905DB06" w:rsidR="000E6BF1" w:rsidRPr="00FF3177" w:rsidRDefault="00F47A65" w:rsidP="00E95049">
      <w:pPr>
        <w:spacing w:line="276" w:lineRule="auto"/>
        <w:ind w:left="0" w:firstLine="709"/>
        <w:rPr>
          <w:rFonts w:eastAsiaTheme="minorHAnsi" w:cstheme="minorBidi"/>
          <w:sz w:val="22"/>
          <w:lang w:val="es-ES_tradnl"/>
        </w:rPr>
      </w:pPr>
      <w:r w:rsidRPr="00FF3177">
        <w:rPr>
          <w:rFonts w:eastAsiaTheme="minorHAnsi" w:cstheme="minorBidi"/>
          <w:sz w:val="22"/>
          <w:lang w:val="es-ES_tradnl"/>
        </w:rPr>
        <w:t xml:space="preserve">Esta asignatura tiene como propósito proporcionar a los </w:t>
      </w:r>
      <w:r w:rsidR="00D95C0C" w:rsidRPr="00FF3177">
        <w:rPr>
          <w:rFonts w:eastAsiaTheme="minorHAnsi" w:cstheme="minorBidi"/>
          <w:sz w:val="22"/>
          <w:lang w:val="es-ES_tradnl"/>
        </w:rPr>
        <w:t>participantes</w:t>
      </w:r>
      <w:r w:rsidR="000E6BF1" w:rsidRPr="00FF3177">
        <w:rPr>
          <w:sz w:val="22"/>
          <w:lang w:val="es-ES_tradnl" w:eastAsia="ja-JP"/>
        </w:rPr>
        <w:t xml:space="preserve"> </w:t>
      </w:r>
      <w:r w:rsidR="00793813" w:rsidRPr="00FF3177">
        <w:rPr>
          <w:sz w:val="22"/>
          <w:lang w:val="es-ES_tradnl" w:eastAsia="ja-JP"/>
        </w:rPr>
        <w:t xml:space="preserve">la oportunidad de </w:t>
      </w:r>
      <w:r w:rsidR="000E6BF1" w:rsidRPr="00FF3177">
        <w:rPr>
          <w:sz w:val="22"/>
          <w:lang w:val="es-ES_tradnl" w:eastAsia="ja-JP"/>
        </w:rPr>
        <w:t>desarrollar habilidades y competencias exegéticas a través del estudio intensivo del texto hebreo de</w:t>
      </w:r>
      <w:r w:rsidR="00741073">
        <w:rPr>
          <w:sz w:val="22"/>
          <w:lang w:val="es-ES_tradnl" w:eastAsia="ja-JP"/>
        </w:rPr>
        <w:t xml:space="preserve">l libro de </w:t>
      </w:r>
      <w:r w:rsidR="00306A91">
        <w:rPr>
          <w:sz w:val="22"/>
          <w:lang w:val="es-ES_tradnl" w:eastAsia="ja-JP"/>
        </w:rPr>
        <w:t>Miqueas</w:t>
      </w:r>
      <w:r w:rsidR="00B56B92">
        <w:rPr>
          <w:sz w:val="22"/>
          <w:lang w:val="es-ES_tradnl" w:eastAsia="ja-JP"/>
        </w:rPr>
        <w:t>.</w:t>
      </w:r>
    </w:p>
    <w:p w14:paraId="5FCEACC7" w14:textId="77777777" w:rsidR="000E6BF1" w:rsidRPr="00FF3177" w:rsidRDefault="000E6BF1" w:rsidP="00C37FF0">
      <w:pPr>
        <w:spacing w:line="276" w:lineRule="auto"/>
        <w:ind w:left="0" w:firstLine="0"/>
        <w:rPr>
          <w:rFonts w:eastAsiaTheme="minorHAnsi" w:cstheme="minorBidi"/>
          <w:i/>
          <w:sz w:val="22"/>
          <w:lang w:val="es-ES_tradnl"/>
        </w:rPr>
      </w:pPr>
    </w:p>
    <w:p w14:paraId="2C2ABF5E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Objetivos</w:t>
      </w:r>
    </w:p>
    <w:p w14:paraId="7EFC3DC7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  <w:lang w:val="es-ES_tradnl"/>
        </w:rPr>
      </w:pPr>
    </w:p>
    <w:p w14:paraId="2DDB0A2F" w14:textId="77777777" w:rsidR="00F47A65" w:rsidRPr="00FF3177" w:rsidRDefault="00F47A65" w:rsidP="00F47A65">
      <w:pPr>
        <w:ind w:left="0" w:firstLine="0"/>
        <w:rPr>
          <w:rFonts w:eastAsiaTheme="minorHAnsi" w:cstheme="minorBidi"/>
          <w:sz w:val="22"/>
          <w:lang w:val="es-ES_tradnl"/>
        </w:rPr>
      </w:pPr>
      <w:r w:rsidRPr="00FF3177">
        <w:rPr>
          <w:rFonts w:eastAsiaTheme="minorHAnsi" w:cstheme="minorBidi"/>
          <w:sz w:val="22"/>
          <w:lang w:val="es-ES_tradnl"/>
        </w:rPr>
        <w:tab/>
        <w:t>Al finaliz</w:t>
      </w:r>
      <w:r w:rsidR="004E402C" w:rsidRPr="00FF3177">
        <w:rPr>
          <w:rFonts w:eastAsiaTheme="minorHAnsi" w:cstheme="minorBidi"/>
          <w:sz w:val="22"/>
          <w:lang w:val="es-ES_tradnl"/>
        </w:rPr>
        <w:t xml:space="preserve">ar el curso, los alumnos habrán adquirido </w:t>
      </w:r>
      <w:r w:rsidRPr="00FF3177">
        <w:rPr>
          <w:rFonts w:eastAsiaTheme="minorHAnsi" w:cstheme="minorBidi"/>
          <w:sz w:val="22"/>
          <w:lang w:val="es-ES_tradnl"/>
        </w:rPr>
        <w:t>capacidad de:</w:t>
      </w:r>
    </w:p>
    <w:p w14:paraId="47226F89" w14:textId="77777777" w:rsidR="00F47A65" w:rsidRPr="00FF3177" w:rsidRDefault="00F47A65" w:rsidP="00F47A65">
      <w:pPr>
        <w:ind w:left="0" w:firstLine="0"/>
        <w:rPr>
          <w:rFonts w:eastAsiaTheme="minorHAnsi" w:cstheme="minorBidi"/>
          <w:sz w:val="22"/>
          <w:lang w:val="es-ES_tradnl"/>
        </w:rPr>
      </w:pPr>
    </w:p>
    <w:p w14:paraId="53D36C17" w14:textId="0E321252" w:rsidR="009A0999" w:rsidRPr="004C0F06" w:rsidRDefault="009A0999" w:rsidP="009A0999">
      <w:pPr>
        <w:pStyle w:val="Body"/>
        <w:tabs>
          <w:tab w:val="right" w:pos="560"/>
          <w:tab w:val="right" w:pos="1440"/>
        </w:tabs>
        <w:rPr>
          <w:b/>
          <w:sz w:val="22"/>
          <w:szCs w:val="22"/>
          <w:lang w:val="es-ES_tradnl" w:eastAsia="ja-JP"/>
        </w:rPr>
      </w:pPr>
      <w:r w:rsidRPr="00FF3177">
        <w:rPr>
          <w:b/>
          <w:color w:val="000000"/>
          <w:sz w:val="20"/>
          <w:lang w:val="es-ES_tradnl"/>
        </w:rPr>
        <w:t>I</w:t>
      </w:r>
      <w:r w:rsidRPr="004C0F06">
        <w:rPr>
          <w:b/>
          <w:color w:val="000000"/>
          <w:sz w:val="22"/>
          <w:szCs w:val="22"/>
          <w:lang w:val="es-ES_tradnl"/>
        </w:rPr>
        <w:t>. Área cognitiva:</w:t>
      </w:r>
      <w:r w:rsidRPr="004C0F06">
        <w:rPr>
          <w:rStyle w:val="apple-converted-space"/>
          <w:b/>
          <w:color w:val="000000"/>
          <w:sz w:val="22"/>
          <w:szCs w:val="22"/>
          <w:lang w:val="es-ES_tradnl"/>
        </w:rPr>
        <w:t> </w:t>
      </w:r>
      <w:r w:rsidRPr="004C0F06">
        <w:rPr>
          <w:b/>
          <w:sz w:val="22"/>
          <w:szCs w:val="22"/>
          <w:lang w:val="es-ES_tradnl" w:eastAsia="ja-JP"/>
        </w:rPr>
        <w:tab/>
      </w:r>
    </w:p>
    <w:p w14:paraId="13395D61" w14:textId="4D5ED6C6" w:rsidR="00EF00DA" w:rsidRPr="004C0F06" w:rsidRDefault="00EF00DA" w:rsidP="00EF00DA">
      <w:pPr>
        <w:pStyle w:val="Body"/>
        <w:numPr>
          <w:ilvl w:val="0"/>
          <w:numId w:val="7"/>
        </w:numPr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 w:rsidRPr="004C0F06">
        <w:rPr>
          <w:sz w:val="22"/>
          <w:szCs w:val="22"/>
          <w:lang w:val="es-ES_tradnl" w:eastAsia="ja-JP"/>
        </w:rPr>
        <w:t xml:space="preserve">Aprender a traducir y comprender la sintaxis hebrea en el libro de </w:t>
      </w:r>
      <w:r w:rsidR="005E2413">
        <w:rPr>
          <w:sz w:val="22"/>
          <w:szCs w:val="22"/>
          <w:lang w:val="es-ES_tradnl" w:eastAsia="ja-JP"/>
        </w:rPr>
        <w:t>M</w:t>
      </w:r>
      <w:r w:rsidR="00B567D8">
        <w:rPr>
          <w:sz w:val="22"/>
          <w:szCs w:val="22"/>
          <w:lang w:val="es-ES_tradnl" w:eastAsia="ja-JP"/>
        </w:rPr>
        <w:t>ique</w:t>
      </w:r>
      <w:r w:rsidR="005E2413">
        <w:rPr>
          <w:sz w:val="22"/>
          <w:szCs w:val="22"/>
          <w:lang w:val="es-ES_tradnl" w:eastAsia="ja-JP"/>
        </w:rPr>
        <w:t>as.</w:t>
      </w:r>
    </w:p>
    <w:p w14:paraId="1AC01946" w14:textId="49E3DC82" w:rsidR="00EF00DA" w:rsidRPr="004C0F06" w:rsidRDefault="004C0F06" w:rsidP="00EF00DA">
      <w:pPr>
        <w:pStyle w:val="Body"/>
        <w:numPr>
          <w:ilvl w:val="0"/>
          <w:numId w:val="7"/>
        </w:numPr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 w:rsidRPr="004C0F06">
        <w:rPr>
          <w:sz w:val="22"/>
          <w:szCs w:val="22"/>
          <w:lang w:val="es-ES_tradnl" w:eastAsia="ja-JP"/>
        </w:rPr>
        <w:t xml:space="preserve">Conocer </w:t>
      </w:r>
      <w:r w:rsidR="006F7333" w:rsidRPr="004C0F06">
        <w:rPr>
          <w:sz w:val="22"/>
          <w:szCs w:val="22"/>
          <w:lang w:val="es-ES_tradnl" w:eastAsia="ja-JP"/>
        </w:rPr>
        <w:t>la</w:t>
      </w:r>
      <w:r w:rsidR="006F7333">
        <w:rPr>
          <w:sz w:val="22"/>
          <w:szCs w:val="22"/>
          <w:lang w:val="es-ES_tradnl" w:eastAsia="ja-JP"/>
        </w:rPr>
        <w:t>s</w:t>
      </w:r>
      <w:r w:rsidR="006F7333" w:rsidRPr="004C0F06">
        <w:rPr>
          <w:sz w:val="22"/>
          <w:szCs w:val="22"/>
          <w:lang w:val="es-ES_tradnl" w:eastAsia="ja-JP"/>
        </w:rPr>
        <w:t xml:space="preserve"> características</w:t>
      </w:r>
      <w:r w:rsidR="00EF00DA" w:rsidRPr="004C0F06">
        <w:rPr>
          <w:sz w:val="22"/>
          <w:szCs w:val="22"/>
          <w:lang w:val="es-ES_tradnl" w:eastAsia="ja-JP"/>
        </w:rPr>
        <w:t xml:space="preserve"> </w:t>
      </w:r>
      <w:r w:rsidR="006D6B9D">
        <w:rPr>
          <w:sz w:val="22"/>
          <w:szCs w:val="22"/>
          <w:lang w:val="es-ES_tradnl" w:eastAsia="ja-JP"/>
        </w:rPr>
        <w:t xml:space="preserve">literarias y elementos de </w:t>
      </w:r>
      <w:r w:rsidR="00B567D8">
        <w:rPr>
          <w:sz w:val="22"/>
          <w:szCs w:val="22"/>
          <w:lang w:val="es-ES_tradnl" w:eastAsia="ja-JP"/>
        </w:rPr>
        <w:t>la poesía hebrea</w:t>
      </w:r>
      <w:r w:rsidR="006D6B9D">
        <w:rPr>
          <w:sz w:val="22"/>
          <w:szCs w:val="22"/>
          <w:lang w:val="es-ES_tradnl" w:eastAsia="ja-JP"/>
        </w:rPr>
        <w:t xml:space="preserve"> encontrados en el texto hebreo de </w:t>
      </w:r>
      <w:r w:rsidR="00B567D8">
        <w:rPr>
          <w:sz w:val="22"/>
          <w:szCs w:val="22"/>
          <w:lang w:val="es-ES_tradnl" w:eastAsia="ja-JP"/>
        </w:rPr>
        <w:t>Miqueas</w:t>
      </w:r>
      <w:r w:rsidR="006D6B9D">
        <w:rPr>
          <w:sz w:val="22"/>
          <w:szCs w:val="22"/>
          <w:lang w:val="es-ES_tradnl" w:eastAsia="ja-JP"/>
        </w:rPr>
        <w:t>.</w:t>
      </w:r>
    </w:p>
    <w:p w14:paraId="34FCD158" w14:textId="4C03C3B0" w:rsidR="009A0999" w:rsidRPr="00FF3177" w:rsidRDefault="009A0999" w:rsidP="009A0999">
      <w:pPr>
        <w:pStyle w:val="Body"/>
        <w:numPr>
          <w:ilvl w:val="0"/>
          <w:numId w:val="7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4C0F06">
        <w:rPr>
          <w:sz w:val="22"/>
          <w:szCs w:val="22"/>
          <w:lang w:val="es-ES_tradnl" w:eastAsia="ja-JP"/>
        </w:rPr>
        <w:t>Conocer el proceso exegético</w:t>
      </w:r>
      <w:r w:rsidRPr="00FF3177">
        <w:rPr>
          <w:sz w:val="22"/>
          <w:szCs w:val="22"/>
          <w:lang w:val="es-ES_tradnl" w:eastAsia="ja-JP"/>
        </w:rPr>
        <w:t xml:space="preserve"> de </w:t>
      </w:r>
      <w:r w:rsidR="006D6B9D">
        <w:rPr>
          <w:sz w:val="22"/>
          <w:szCs w:val="22"/>
          <w:lang w:val="es-ES_tradnl" w:eastAsia="ja-JP"/>
        </w:rPr>
        <w:t>analizar y entender el texto dentro de su contexto original.</w:t>
      </w:r>
      <w:r w:rsidRPr="00FF3177">
        <w:rPr>
          <w:sz w:val="22"/>
          <w:szCs w:val="22"/>
          <w:lang w:val="es-ES_tradnl" w:eastAsia="ja-JP"/>
        </w:rPr>
        <w:t xml:space="preserve"> </w:t>
      </w:r>
    </w:p>
    <w:p w14:paraId="61F7EEA4" w14:textId="77777777" w:rsidR="009A0999" w:rsidRPr="00FF3177" w:rsidRDefault="009A0999" w:rsidP="009A0999">
      <w:pPr>
        <w:pStyle w:val="Body"/>
        <w:numPr>
          <w:ilvl w:val="0"/>
          <w:numId w:val="7"/>
        </w:numPr>
        <w:tabs>
          <w:tab w:val="right" w:pos="560"/>
          <w:tab w:val="right" w:pos="1440"/>
        </w:tabs>
        <w:rPr>
          <w:b/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>Comprender los desafíos hermenéuticos de la aplicación de los resultados de la exégesis del Antiguo Testamento en la vida  contemporánea</w:t>
      </w:r>
    </w:p>
    <w:p w14:paraId="0F1DB908" w14:textId="15AA2117" w:rsidR="00F47A65" w:rsidRPr="00FF3177" w:rsidRDefault="00F47A65" w:rsidP="009A0999">
      <w:pPr>
        <w:ind w:left="360" w:firstLine="0"/>
        <w:contextualSpacing/>
        <w:rPr>
          <w:rFonts w:eastAsiaTheme="minorHAnsi" w:cstheme="minorBidi"/>
          <w:b/>
          <w:sz w:val="22"/>
          <w:lang w:val="es-ES_tradnl"/>
        </w:rPr>
      </w:pPr>
    </w:p>
    <w:p w14:paraId="591CEEE8" w14:textId="31F59F8B" w:rsidR="00F47A65" w:rsidRPr="00FF3177" w:rsidRDefault="009A0999" w:rsidP="009A0999">
      <w:pPr>
        <w:ind w:left="0" w:firstLine="0"/>
        <w:contextualSpacing/>
        <w:rPr>
          <w:rFonts w:eastAsiaTheme="minorHAnsi" w:cstheme="minorBidi"/>
          <w:b/>
          <w:sz w:val="22"/>
          <w:lang w:val="es-ES_tradnl"/>
        </w:rPr>
      </w:pPr>
      <w:r w:rsidRPr="00FF3177">
        <w:rPr>
          <w:rFonts w:eastAsiaTheme="minorHAnsi" w:cstheme="minorBidi"/>
          <w:b/>
          <w:sz w:val="22"/>
          <w:lang w:val="es-ES_tradnl"/>
        </w:rPr>
        <w:t xml:space="preserve">II.  </w:t>
      </w:r>
      <w:r w:rsidR="00F47A65" w:rsidRPr="00FF3177">
        <w:rPr>
          <w:rFonts w:eastAsiaTheme="minorHAnsi" w:cstheme="minorBidi"/>
          <w:b/>
          <w:sz w:val="22"/>
          <w:lang w:val="es-ES_tradnl"/>
        </w:rPr>
        <w:t>Área de actitudes y valores</w:t>
      </w:r>
    </w:p>
    <w:p w14:paraId="2C1F7CAE" w14:textId="1AF62DE1" w:rsidR="00460144" w:rsidRPr="00FF3177" w:rsidRDefault="00460144" w:rsidP="00580F89">
      <w:pPr>
        <w:pStyle w:val="Body"/>
        <w:numPr>
          <w:ilvl w:val="0"/>
          <w:numId w:val="8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>Apreciar el valor del estudio de la Biblia hebrea en su idioma original</w:t>
      </w:r>
    </w:p>
    <w:p w14:paraId="21F0CF96" w14:textId="714AD97E" w:rsidR="00460144" w:rsidRPr="00FF3177" w:rsidRDefault="00460144" w:rsidP="00580F89">
      <w:pPr>
        <w:pStyle w:val="Body"/>
        <w:numPr>
          <w:ilvl w:val="0"/>
          <w:numId w:val="8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>Apreciar la importancia de llevar los estudios exegéticos desde el nivel académico h</w:t>
      </w:r>
      <w:r w:rsidR="00580F89" w:rsidRPr="00FF3177">
        <w:rPr>
          <w:sz w:val="22"/>
          <w:szCs w:val="22"/>
          <w:lang w:val="es-ES_tradnl" w:eastAsia="ja-JP"/>
        </w:rPr>
        <w:t xml:space="preserve">asta  la iglesia local de forma </w:t>
      </w:r>
      <w:r w:rsidRPr="00FF3177">
        <w:rPr>
          <w:sz w:val="22"/>
          <w:szCs w:val="22"/>
          <w:lang w:val="es-ES_tradnl" w:eastAsia="ja-JP"/>
        </w:rPr>
        <w:t>relevante y transformadora</w:t>
      </w:r>
    </w:p>
    <w:p w14:paraId="2C96B160" w14:textId="77777777" w:rsidR="00460144" w:rsidRPr="00FF3177" w:rsidRDefault="00460144" w:rsidP="009A0999">
      <w:pPr>
        <w:ind w:left="0" w:firstLine="0"/>
        <w:contextualSpacing/>
        <w:rPr>
          <w:rFonts w:eastAsiaTheme="minorHAnsi" w:cstheme="minorBidi"/>
          <w:b/>
          <w:sz w:val="22"/>
          <w:lang w:val="es-ES_tradnl"/>
        </w:rPr>
      </w:pPr>
    </w:p>
    <w:p w14:paraId="73D13FD4" w14:textId="201FF661" w:rsidR="00F47A65" w:rsidRPr="00FF3177" w:rsidRDefault="00F034AB" w:rsidP="00F034AB">
      <w:pPr>
        <w:spacing w:line="276" w:lineRule="auto"/>
        <w:ind w:left="0" w:firstLine="0"/>
        <w:rPr>
          <w:rFonts w:eastAsia="Microsoft YaHei"/>
          <w:b/>
          <w:sz w:val="22"/>
          <w:lang w:val="es-ES_tradnl"/>
        </w:rPr>
      </w:pPr>
      <w:r w:rsidRPr="00FF3177">
        <w:rPr>
          <w:rFonts w:eastAsia="Microsoft YaHei"/>
          <w:b/>
          <w:sz w:val="22"/>
          <w:lang w:val="es-ES_tradnl"/>
        </w:rPr>
        <w:t xml:space="preserve">III.  </w:t>
      </w:r>
      <w:r w:rsidR="00F47A65" w:rsidRPr="00FF3177">
        <w:rPr>
          <w:rFonts w:eastAsia="Microsoft YaHei"/>
          <w:b/>
          <w:sz w:val="22"/>
          <w:lang w:val="es-ES_tradnl"/>
        </w:rPr>
        <w:t>Área de habilidades y destrezas</w:t>
      </w:r>
    </w:p>
    <w:p w14:paraId="5C577CE2" w14:textId="4A5EDE76" w:rsidR="00F034AB" w:rsidRPr="00FF3177" w:rsidRDefault="00F034AB" w:rsidP="00F034AB">
      <w:pPr>
        <w:pStyle w:val="Body"/>
        <w:numPr>
          <w:ilvl w:val="0"/>
          <w:numId w:val="9"/>
        </w:numPr>
        <w:tabs>
          <w:tab w:val="right" w:pos="560"/>
          <w:tab w:val="right" w:pos="1440"/>
        </w:tabs>
        <w:rPr>
          <w:b/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 xml:space="preserve">Traducir bien </w:t>
      </w:r>
      <w:r w:rsidR="00374775">
        <w:rPr>
          <w:sz w:val="22"/>
          <w:szCs w:val="22"/>
          <w:lang w:val="es-ES_tradnl" w:eastAsia="ja-JP"/>
        </w:rPr>
        <w:t xml:space="preserve">el libro de </w:t>
      </w:r>
      <w:r w:rsidR="006D6B9D">
        <w:rPr>
          <w:sz w:val="22"/>
          <w:szCs w:val="22"/>
          <w:lang w:val="es-ES_tradnl" w:eastAsia="ja-JP"/>
        </w:rPr>
        <w:t>M</w:t>
      </w:r>
      <w:r w:rsidR="00B567D8">
        <w:rPr>
          <w:sz w:val="22"/>
          <w:szCs w:val="22"/>
          <w:lang w:val="es-ES_tradnl" w:eastAsia="ja-JP"/>
        </w:rPr>
        <w:t>iqueas</w:t>
      </w:r>
      <w:r w:rsidR="006D6B9D">
        <w:rPr>
          <w:sz w:val="22"/>
          <w:szCs w:val="22"/>
          <w:lang w:val="es-ES_tradnl" w:eastAsia="ja-JP"/>
        </w:rPr>
        <w:t>.</w:t>
      </w:r>
      <w:r w:rsidRPr="00FF3177">
        <w:rPr>
          <w:b/>
          <w:sz w:val="22"/>
          <w:szCs w:val="22"/>
          <w:lang w:val="es-ES_tradnl" w:eastAsia="ja-JP"/>
        </w:rPr>
        <w:tab/>
      </w:r>
    </w:p>
    <w:p w14:paraId="235EC345" w14:textId="73C4CB71" w:rsidR="00F034AB" w:rsidRPr="00FF3177" w:rsidRDefault="00F034AB" w:rsidP="00F034AB">
      <w:pPr>
        <w:pStyle w:val="Body"/>
        <w:numPr>
          <w:ilvl w:val="0"/>
          <w:numId w:val="9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 xml:space="preserve">Analizar bien la sintaxis hebrea  </w:t>
      </w:r>
    </w:p>
    <w:p w14:paraId="0575E764" w14:textId="5FBD9A19" w:rsidR="00F034AB" w:rsidRPr="00FF3177" w:rsidRDefault="00F034AB" w:rsidP="00F034AB">
      <w:pPr>
        <w:pStyle w:val="Body"/>
        <w:numPr>
          <w:ilvl w:val="0"/>
          <w:numId w:val="9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>Desarrollar  una exégesis de un pasaje veterotestamentario</w:t>
      </w:r>
    </w:p>
    <w:p w14:paraId="173A9915" w14:textId="07CD883A" w:rsidR="00F034AB" w:rsidRPr="00FF3177" w:rsidRDefault="00F034AB" w:rsidP="00F034AB">
      <w:pPr>
        <w:pStyle w:val="Body"/>
        <w:numPr>
          <w:ilvl w:val="0"/>
          <w:numId w:val="9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 xml:space="preserve">Organizar los resultados de la exégesis de forma entendible y comunicable  </w:t>
      </w:r>
    </w:p>
    <w:p w14:paraId="7480AB21" w14:textId="72EFD60F" w:rsidR="00F034AB" w:rsidRPr="00FF3177" w:rsidRDefault="00F034AB" w:rsidP="00F034AB">
      <w:pPr>
        <w:pStyle w:val="Body"/>
        <w:numPr>
          <w:ilvl w:val="0"/>
          <w:numId w:val="9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>Desarrollar una enseñanza o predicación en base al estudio exegético, tomando en cuenta asuntos relevantes de la hermenéutica del Antiguo Testamento en la vida de la Iglesia contemporánea</w:t>
      </w:r>
    </w:p>
    <w:p w14:paraId="3D8A9D34" w14:textId="77777777" w:rsidR="00D91C7F" w:rsidRPr="00C37FF0" w:rsidRDefault="00D91C7F" w:rsidP="00C37FF0">
      <w:pPr>
        <w:spacing w:line="276" w:lineRule="auto"/>
        <w:ind w:left="0" w:firstLine="0"/>
        <w:rPr>
          <w:rFonts w:eastAsia="Microsoft YaHei"/>
          <w:sz w:val="22"/>
          <w:lang w:val="es-ES_tradnl"/>
        </w:rPr>
      </w:pPr>
    </w:p>
    <w:p w14:paraId="09BDB108" w14:textId="77777777" w:rsidR="00C66C57" w:rsidRPr="00FF3177" w:rsidRDefault="00C66C57" w:rsidP="00F47A65">
      <w:pPr>
        <w:ind w:left="0" w:firstLine="0"/>
        <w:jc w:val="center"/>
        <w:rPr>
          <w:rFonts w:eastAsia="Microsoft YaHei"/>
          <w:szCs w:val="24"/>
          <w:lang w:val="es-ES_tradnl"/>
        </w:rPr>
      </w:pPr>
    </w:p>
    <w:p w14:paraId="4D3D2AEA" w14:textId="385C4306" w:rsidR="00F47A65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Contenido programático</w:t>
      </w:r>
    </w:p>
    <w:p w14:paraId="5617999B" w14:textId="5E4B6458" w:rsidR="00374775" w:rsidRPr="00374775" w:rsidRDefault="00374775" w:rsidP="00374775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 w:rsidRPr="00374775">
        <w:rPr>
          <w:sz w:val="22"/>
          <w:szCs w:val="22"/>
          <w:lang w:val="es-ES_tradnl" w:eastAsia="ja-JP"/>
        </w:rPr>
        <w:t xml:space="preserve">1. Repaso del Hebreo III con aplicación directa al libro de </w:t>
      </w:r>
      <w:r w:rsidR="003A2CB5">
        <w:rPr>
          <w:sz w:val="22"/>
          <w:szCs w:val="22"/>
          <w:lang w:val="es-ES_tradnl" w:eastAsia="ja-JP"/>
        </w:rPr>
        <w:t>Miqueas</w:t>
      </w:r>
      <w:r w:rsidRPr="00374775">
        <w:rPr>
          <w:sz w:val="22"/>
          <w:szCs w:val="22"/>
          <w:lang w:val="es-ES_tradnl" w:eastAsia="ja-JP"/>
        </w:rPr>
        <w:t>:</w:t>
      </w:r>
    </w:p>
    <w:p w14:paraId="7A48F0A6" w14:textId="6BA0B962" w:rsidR="00374775" w:rsidRPr="00374775" w:rsidRDefault="00374775" w:rsidP="00374775">
      <w:pPr>
        <w:pStyle w:val="Body"/>
        <w:tabs>
          <w:tab w:val="right" w:pos="560"/>
          <w:tab w:val="right" w:pos="1440"/>
        </w:tabs>
        <w:spacing w:line="233" w:lineRule="auto"/>
        <w:ind w:left="560"/>
        <w:rPr>
          <w:sz w:val="22"/>
          <w:szCs w:val="22"/>
          <w:lang w:val="es-ES_tradnl" w:eastAsia="ja-JP"/>
        </w:rPr>
      </w:pPr>
      <w:r w:rsidRPr="00374775">
        <w:rPr>
          <w:sz w:val="22"/>
          <w:szCs w:val="22"/>
          <w:lang w:val="es-ES_tradnl" w:eastAsia="ja-JP"/>
        </w:rPr>
        <w:tab/>
      </w:r>
      <w:r w:rsidR="00253E19" w:rsidRPr="00374775">
        <w:rPr>
          <w:sz w:val="22"/>
          <w:szCs w:val="22"/>
          <w:lang w:val="es-ES_tradnl" w:eastAsia="ja-JP"/>
        </w:rPr>
        <w:t>1.</w:t>
      </w:r>
      <w:r w:rsidR="0034680C">
        <w:rPr>
          <w:sz w:val="22"/>
          <w:szCs w:val="22"/>
          <w:lang w:val="es-ES_tradnl" w:eastAsia="ja-JP"/>
        </w:rPr>
        <w:t>1</w:t>
      </w:r>
      <w:r w:rsidR="00253E19" w:rsidRPr="00374775">
        <w:rPr>
          <w:sz w:val="22"/>
          <w:szCs w:val="22"/>
          <w:lang w:val="es-ES_tradnl" w:eastAsia="ja-JP"/>
        </w:rPr>
        <w:t xml:space="preserve"> </w:t>
      </w:r>
      <w:r w:rsidR="0034680C">
        <w:rPr>
          <w:sz w:val="22"/>
          <w:szCs w:val="22"/>
          <w:lang w:val="es-ES_tradnl" w:eastAsia="ja-JP"/>
        </w:rPr>
        <w:t xml:space="preserve">  e</w:t>
      </w:r>
      <w:r w:rsidR="00253E19" w:rsidRPr="00374775">
        <w:rPr>
          <w:sz w:val="22"/>
          <w:szCs w:val="22"/>
          <w:lang w:val="es-ES_tradnl" w:eastAsia="ja-JP"/>
        </w:rPr>
        <w:t>l</w:t>
      </w:r>
      <w:r w:rsidRPr="00374775">
        <w:rPr>
          <w:sz w:val="22"/>
          <w:szCs w:val="22"/>
          <w:lang w:val="es-ES_tradnl" w:eastAsia="ja-JP"/>
        </w:rPr>
        <w:t xml:space="preserve"> verbo:  repaso </w:t>
      </w:r>
      <w:r w:rsidR="00253E19" w:rsidRPr="00374775">
        <w:rPr>
          <w:sz w:val="22"/>
          <w:szCs w:val="22"/>
          <w:lang w:val="es-ES_tradnl" w:eastAsia="ja-JP"/>
        </w:rPr>
        <w:t>y estudio</w:t>
      </w:r>
      <w:r w:rsidRPr="00374775">
        <w:rPr>
          <w:sz w:val="22"/>
          <w:szCs w:val="22"/>
          <w:lang w:val="es-ES_tradnl" w:eastAsia="ja-JP"/>
        </w:rPr>
        <w:t xml:space="preserve"> de la sintaxis</w:t>
      </w:r>
      <w:r w:rsidR="0034680C">
        <w:rPr>
          <w:sz w:val="22"/>
          <w:szCs w:val="22"/>
          <w:lang w:val="es-ES_tradnl" w:eastAsia="ja-JP"/>
        </w:rPr>
        <w:t xml:space="preserve"> (uso e interpretación del perfecto y el imperfecto, el par</w:t>
      </w:r>
      <w:r w:rsidR="0061531C">
        <w:rPr>
          <w:sz w:val="22"/>
          <w:szCs w:val="22"/>
          <w:lang w:val="es-ES_tradnl" w:eastAsia="ja-JP"/>
        </w:rPr>
        <w:t>ti</w:t>
      </w:r>
      <w:r w:rsidR="0034680C">
        <w:rPr>
          <w:sz w:val="22"/>
          <w:szCs w:val="22"/>
          <w:lang w:val="es-ES_tradnl" w:eastAsia="ja-JP"/>
        </w:rPr>
        <w:t>cipio</w:t>
      </w:r>
      <w:r w:rsidR="00A437AB">
        <w:rPr>
          <w:sz w:val="22"/>
          <w:szCs w:val="22"/>
          <w:lang w:val="es-ES_tradnl" w:eastAsia="ja-JP"/>
        </w:rPr>
        <w:t>)</w:t>
      </w:r>
      <w:r w:rsidR="0034680C">
        <w:rPr>
          <w:sz w:val="22"/>
          <w:szCs w:val="22"/>
          <w:lang w:val="es-ES_tradnl" w:eastAsia="ja-JP"/>
        </w:rPr>
        <w:t>.</w:t>
      </w:r>
    </w:p>
    <w:p w14:paraId="5B45190C" w14:textId="2D693495" w:rsidR="00374775" w:rsidRDefault="00374775" w:rsidP="00374775">
      <w:pPr>
        <w:pStyle w:val="Body"/>
        <w:tabs>
          <w:tab w:val="right" w:pos="560"/>
          <w:tab w:val="right" w:pos="1440"/>
        </w:tabs>
        <w:spacing w:line="233" w:lineRule="auto"/>
        <w:ind w:left="560"/>
        <w:rPr>
          <w:sz w:val="22"/>
          <w:szCs w:val="22"/>
          <w:lang w:val="es-ES_tradnl" w:eastAsia="ja-JP"/>
        </w:rPr>
      </w:pPr>
      <w:r w:rsidRPr="00374775">
        <w:rPr>
          <w:sz w:val="22"/>
          <w:szCs w:val="22"/>
          <w:lang w:val="es-ES_tradnl" w:eastAsia="ja-JP"/>
        </w:rPr>
        <w:tab/>
      </w:r>
      <w:r w:rsidR="00253E19" w:rsidRPr="00374775">
        <w:rPr>
          <w:sz w:val="22"/>
          <w:szCs w:val="22"/>
          <w:lang w:val="es-ES_tradnl" w:eastAsia="ja-JP"/>
        </w:rPr>
        <w:t>1.</w:t>
      </w:r>
      <w:r w:rsidR="0034680C">
        <w:rPr>
          <w:sz w:val="22"/>
          <w:szCs w:val="22"/>
          <w:lang w:val="es-ES_tradnl" w:eastAsia="ja-JP"/>
        </w:rPr>
        <w:t>2</w:t>
      </w:r>
      <w:r w:rsidR="00253E19" w:rsidRPr="00374775">
        <w:rPr>
          <w:sz w:val="22"/>
          <w:szCs w:val="22"/>
          <w:lang w:val="es-ES_tradnl" w:eastAsia="ja-JP"/>
        </w:rPr>
        <w:t xml:space="preserve"> </w:t>
      </w:r>
      <w:r w:rsidR="0034680C">
        <w:rPr>
          <w:sz w:val="22"/>
          <w:szCs w:val="22"/>
          <w:lang w:val="es-ES_tradnl" w:eastAsia="ja-JP"/>
        </w:rPr>
        <w:t xml:space="preserve">  c</w:t>
      </w:r>
      <w:r w:rsidR="00253E19" w:rsidRPr="00374775">
        <w:rPr>
          <w:sz w:val="22"/>
          <w:szCs w:val="22"/>
          <w:lang w:val="es-ES_tradnl" w:eastAsia="ja-JP"/>
        </w:rPr>
        <w:t>láusulas</w:t>
      </w:r>
      <w:r w:rsidRPr="00374775">
        <w:rPr>
          <w:sz w:val="22"/>
          <w:szCs w:val="22"/>
          <w:lang w:val="es-ES_tradnl" w:eastAsia="ja-JP"/>
        </w:rPr>
        <w:t xml:space="preserve"> hebreas</w:t>
      </w:r>
      <w:r w:rsidR="0034680C">
        <w:rPr>
          <w:sz w:val="22"/>
          <w:szCs w:val="22"/>
          <w:lang w:val="es-ES_tradnl" w:eastAsia="ja-JP"/>
        </w:rPr>
        <w:t xml:space="preserve"> (</w:t>
      </w:r>
      <w:r w:rsidR="003A2CB5">
        <w:rPr>
          <w:sz w:val="22"/>
          <w:szCs w:val="22"/>
          <w:lang w:val="es-ES_tradnl" w:eastAsia="ja-JP"/>
        </w:rPr>
        <w:t xml:space="preserve">énfasis en las </w:t>
      </w:r>
      <w:r w:rsidR="0034680C">
        <w:rPr>
          <w:sz w:val="22"/>
          <w:szCs w:val="22"/>
          <w:lang w:val="es-ES_tradnl" w:eastAsia="ja-JP"/>
        </w:rPr>
        <w:t>coordinadas)</w:t>
      </w:r>
    </w:p>
    <w:p w14:paraId="04DECE3C" w14:textId="5D4AFD11" w:rsidR="00374775" w:rsidRPr="00374775" w:rsidRDefault="00374775" w:rsidP="00374775">
      <w:pPr>
        <w:pStyle w:val="Body"/>
        <w:tabs>
          <w:tab w:val="right" w:pos="560"/>
          <w:tab w:val="right" w:pos="1440"/>
        </w:tabs>
        <w:spacing w:line="233" w:lineRule="auto"/>
        <w:ind w:left="560"/>
        <w:rPr>
          <w:sz w:val="22"/>
          <w:szCs w:val="22"/>
          <w:lang w:val="es-ES_tradnl" w:eastAsia="ja-JP"/>
        </w:rPr>
      </w:pPr>
      <w:r w:rsidRPr="00374775">
        <w:rPr>
          <w:sz w:val="22"/>
          <w:szCs w:val="22"/>
          <w:lang w:val="es-ES_tradnl" w:eastAsia="ja-JP"/>
        </w:rPr>
        <w:tab/>
      </w:r>
      <w:r w:rsidR="00253E19" w:rsidRPr="00374775">
        <w:rPr>
          <w:sz w:val="22"/>
          <w:szCs w:val="22"/>
          <w:lang w:val="es-ES_tradnl" w:eastAsia="ja-JP"/>
        </w:rPr>
        <w:t>1.</w:t>
      </w:r>
      <w:r w:rsidR="003A2CB5">
        <w:rPr>
          <w:sz w:val="22"/>
          <w:szCs w:val="22"/>
          <w:lang w:val="es-ES_tradnl" w:eastAsia="ja-JP"/>
        </w:rPr>
        <w:t>3</w:t>
      </w:r>
      <w:r w:rsidR="00253E19" w:rsidRPr="00374775">
        <w:rPr>
          <w:sz w:val="22"/>
          <w:szCs w:val="22"/>
          <w:lang w:val="es-ES_tradnl" w:eastAsia="ja-JP"/>
        </w:rPr>
        <w:t xml:space="preserve"> </w:t>
      </w:r>
      <w:r w:rsidR="0034680C">
        <w:rPr>
          <w:sz w:val="22"/>
          <w:szCs w:val="22"/>
          <w:lang w:val="es-ES_tradnl" w:eastAsia="ja-JP"/>
        </w:rPr>
        <w:t xml:space="preserve">  l</w:t>
      </w:r>
      <w:r w:rsidR="00253E19" w:rsidRPr="00374775">
        <w:rPr>
          <w:sz w:val="22"/>
          <w:szCs w:val="22"/>
          <w:lang w:val="es-ES_tradnl" w:eastAsia="ja-JP"/>
        </w:rPr>
        <w:t>a</w:t>
      </w:r>
      <w:r w:rsidRPr="00374775">
        <w:rPr>
          <w:sz w:val="22"/>
          <w:szCs w:val="22"/>
          <w:lang w:val="es-ES_tradnl" w:eastAsia="ja-JP"/>
        </w:rPr>
        <w:t xml:space="preserve"> crítica textual</w:t>
      </w:r>
      <w:r w:rsidR="003A2CB5">
        <w:rPr>
          <w:sz w:val="22"/>
          <w:szCs w:val="22"/>
          <w:lang w:val="es-ES_tradnl" w:eastAsia="ja-JP"/>
        </w:rPr>
        <w:t xml:space="preserve"> (tomando en cuenta la LXX y las versiones cuando sea relevante)</w:t>
      </w:r>
    </w:p>
    <w:p w14:paraId="729A8459" w14:textId="5A9A1A83" w:rsidR="00374775" w:rsidRPr="00374775" w:rsidRDefault="00374775" w:rsidP="00374775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 w:rsidRPr="00374775">
        <w:rPr>
          <w:sz w:val="22"/>
          <w:szCs w:val="22"/>
          <w:lang w:val="es-ES_tradnl" w:eastAsia="ja-JP"/>
        </w:rPr>
        <w:t>2.  Pautas para estudiar exegéticamente un pasaje veterotestamentario (</w:t>
      </w:r>
      <w:r w:rsidR="003A2CB5">
        <w:rPr>
          <w:sz w:val="22"/>
          <w:szCs w:val="22"/>
          <w:lang w:val="es-ES_tradnl" w:eastAsia="ja-JP"/>
        </w:rPr>
        <w:t>Miqueas).</w:t>
      </w:r>
    </w:p>
    <w:p w14:paraId="2CD43F26" w14:textId="6140FA12" w:rsidR="00374775" w:rsidRPr="00374775" w:rsidRDefault="00253E19" w:rsidP="00374775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 w:rsidRPr="00374775">
        <w:rPr>
          <w:sz w:val="22"/>
          <w:szCs w:val="22"/>
          <w:lang w:val="es-ES_tradnl" w:eastAsia="ja-JP"/>
        </w:rPr>
        <w:t>3.  E</w:t>
      </w:r>
      <w:r>
        <w:rPr>
          <w:sz w:val="22"/>
          <w:szCs w:val="22"/>
          <w:lang w:val="es-ES_tradnl" w:eastAsia="ja-JP"/>
        </w:rPr>
        <w:t>l</w:t>
      </w:r>
      <w:r w:rsidRPr="00374775">
        <w:rPr>
          <w:sz w:val="22"/>
          <w:szCs w:val="22"/>
          <w:lang w:val="es-ES_tradnl" w:eastAsia="ja-JP"/>
        </w:rPr>
        <w:t xml:space="preserve"> contexto canónico del libro de </w:t>
      </w:r>
      <w:r w:rsidR="002956D5">
        <w:rPr>
          <w:sz w:val="22"/>
          <w:szCs w:val="22"/>
          <w:lang w:val="es-ES_tradnl" w:eastAsia="ja-JP"/>
        </w:rPr>
        <w:t>M</w:t>
      </w:r>
      <w:r w:rsidR="003A2CB5">
        <w:rPr>
          <w:sz w:val="22"/>
          <w:szCs w:val="22"/>
          <w:lang w:val="es-ES_tradnl" w:eastAsia="ja-JP"/>
        </w:rPr>
        <w:t>ique</w:t>
      </w:r>
      <w:r w:rsidR="002956D5">
        <w:rPr>
          <w:sz w:val="22"/>
          <w:szCs w:val="22"/>
          <w:lang w:val="es-ES_tradnl" w:eastAsia="ja-JP"/>
        </w:rPr>
        <w:t>as (intertextualidad dentro de la Biblia hebrea</w:t>
      </w:r>
      <w:r w:rsidR="00C02E18">
        <w:rPr>
          <w:sz w:val="22"/>
          <w:szCs w:val="22"/>
          <w:lang w:val="es-ES_tradnl" w:eastAsia="ja-JP"/>
        </w:rPr>
        <w:t>)</w:t>
      </w:r>
    </w:p>
    <w:p w14:paraId="65874F2C" w14:textId="15F43BE5" w:rsidR="00374775" w:rsidRPr="00374775" w:rsidRDefault="00374775" w:rsidP="00374775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 w:rsidRPr="00374775">
        <w:rPr>
          <w:sz w:val="22"/>
          <w:szCs w:val="22"/>
          <w:lang w:val="es-ES_tradnl" w:eastAsia="ja-JP"/>
        </w:rPr>
        <w:t xml:space="preserve">4.  Pautas para organizar y comunicar una enseñanza </w:t>
      </w:r>
      <w:r w:rsidR="00253E19" w:rsidRPr="00374775">
        <w:rPr>
          <w:sz w:val="22"/>
          <w:szCs w:val="22"/>
          <w:lang w:val="es-ES_tradnl" w:eastAsia="ja-JP"/>
        </w:rPr>
        <w:t>exegética (</w:t>
      </w:r>
      <w:r w:rsidR="003A2CB5">
        <w:rPr>
          <w:sz w:val="22"/>
          <w:szCs w:val="22"/>
          <w:lang w:val="es-ES_tradnl" w:eastAsia="ja-JP"/>
        </w:rPr>
        <w:t>Miqueas)</w:t>
      </w:r>
    </w:p>
    <w:p w14:paraId="45F89AED" w14:textId="168E053B" w:rsidR="008975AC" w:rsidRPr="00FF3177" w:rsidRDefault="008975AC" w:rsidP="008975AC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</w:p>
    <w:p w14:paraId="10E0D55B" w14:textId="77777777" w:rsidR="004A4D29" w:rsidRPr="00FF3177" w:rsidRDefault="004A4D29" w:rsidP="004A4D29">
      <w:pPr>
        <w:rPr>
          <w:rFonts w:eastAsiaTheme="minorHAnsi" w:cstheme="minorBidi"/>
          <w:sz w:val="22"/>
          <w:lang w:val="es-ES_tradnl"/>
        </w:rPr>
      </w:pPr>
    </w:p>
    <w:p w14:paraId="1C65C83F" w14:textId="77777777" w:rsidR="00F47A65" w:rsidRPr="00FF3177" w:rsidRDefault="00F47A65" w:rsidP="00F47A65">
      <w:pPr>
        <w:ind w:left="709" w:hanging="709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Estrategias didácticas</w:t>
      </w:r>
    </w:p>
    <w:p w14:paraId="0B3FBF69" w14:textId="0ED8CC85" w:rsidR="00DF33FA" w:rsidRPr="00C41E90" w:rsidRDefault="00852B31" w:rsidP="00DF33FA">
      <w:pPr>
        <w:pStyle w:val="Body"/>
        <w:tabs>
          <w:tab w:val="right" w:pos="560"/>
          <w:tab w:val="right" w:pos="1440"/>
        </w:tabs>
        <w:rPr>
          <w:i/>
          <w:sz w:val="22"/>
          <w:szCs w:val="22"/>
          <w:lang w:val="es-ES_tradnl" w:eastAsia="ja-JP"/>
        </w:rPr>
      </w:pPr>
      <w:r w:rsidRPr="00546CC9">
        <w:rPr>
          <w:sz w:val="22"/>
          <w:szCs w:val="22"/>
          <w:lang w:val="es-ES_tradnl" w:eastAsia="ja-JP"/>
        </w:rPr>
        <w:t xml:space="preserve">La guía de la materia ofrece al estudiante el texto masorético de </w:t>
      </w:r>
      <w:r w:rsidR="003A2CB5">
        <w:rPr>
          <w:sz w:val="22"/>
          <w:szCs w:val="22"/>
          <w:lang w:val="es-ES_tradnl" w:eastAsia="ja-JP"/>
        </w:rPr>
        <w:t>Miqueas</w:t>
      </w:r>
      <w:r w:rsidR="00A437AB">
        <w:rPr>
          <w:sz w:val="22"/>
          <w:szCs w:val="22"/>
          <w:lang w:val="es-ES_tradnl" w:eastAsia="ja-JP"/>
        </w:rPr>
        <w:t xml:space="preserve"> según la </w:t>
      </w:r>
      <w:ins w:id="0" w:author="Laura Jeanne Smith" w:date="2022-08-17T15:28:00Z">
        <w:r w:rsidR="00A437AB" w:rsidRPr="00A437AB">
          <w:rPr>
            <w:i/>
            <w:iCs/>
            <w:sz w:val="20"/>
            <w:lang w:val="es-VE"/>
            <w:rPrChange w:id="1" w:author="Laura Jeanne Smith" w:date="2022-08-18T12:28:00Z">
              <w:rPr>
                <w:rFonts w:ascii="TimesNewRomanPS" w:hAnsi="TimesNewRomanPS"/>
                <w:i/>
                <w:iCs/>
                <w:sz w:val="20"/>
              </w:rPr>
            </w:rPrChange>
          </w:rPr>
          <w:t xml:space="preserve">Biblia Hebraica </w:t>
        </w:r>
        <w:proofErr w:type="gramStart"/>
        <w:r w:rsidR="00A437AB" w:rsidRPr="00A437AB">
          <w:rPr>
            <w:i/>
            <w:iCs/>
            <w:sz w:val="20"/>
            <w:lang w:val="es-VE"/>
            <w:rPrChange w:id="2" w:author="Laura Jeanne Smith" w:date="2022-08-18T12:28:00Z">
              <w:rPr>
                <w:rFonts w:ascii="TimesNewRomanPS" w:hAnsi="TimesNewRomanPS"/>
                <w:i/>
                <w:iCs/>
                <w:sz w:val="20"/>
              </w:rPr>
            </w:rPrChange>
          </w:rPr>
          <w:t>Stuttgartensia</w:t>
        </w:r>
        <w:r w:rsidR="00A437AB" w:rsidRPr="00A437AB">
          <w:rPr>
            <w:sz w:val="20"/>
            <w:lang w:val="es-VE"/>
            <w:rPrChange w:id="3" w:author="Laura Jeanne Smith" w:date="2022-08-18T12:28:00Z">
              <w:rPr>
                <w:rFonts w:ascii="TimesNewRomanPSMT" w:hAnsi="TimesNewRomanPSMT"/>
                <w:sz w:val="20"/>
              </w:rPr>
            </w:rPrChange>
          </w:rPr>
          <w:t xml:space="preserve"> </w:t>
        </w:r>
      </w:ins>
      <w:r w:rsidR="003A2CB5">
        <w:rPr>
          <w:sz w:val="22"/>
          <w:szCs w:val="22"/>
          <w:lang w:val="es-ES_tradnl" w:eastAsia="ja-JP"/>
        </w:rPr>
        <w:t xml:space="preserve"> </w:t>
      </w:r>
      <w:r w:rsidR="007B46C6">
        <w:rPr>
          <w:sz w:val="22"/>
          <w:szCs w:val="22"/>
          <w:lang w:val="es-ES_tradnl" w:eastAsia="ja-JP"/>
        </w:rPr>
        <w:t>acompañado</w:t>
      </w:r>
      <w:proofErr w:type="gramEnd"/>
      <w:r w:rsidR="007B46C6">
        <w:rPr>
          <w:sz w:val="22"/>
          <w:szCs w:val="22"/>
          <w:lang w:val="es-ES_tradnl" w:eastAsia="ja-JP"/>
        </w:rPr>
        <w:t xml:space="preserve"> por </w:t>
      </w:r>
      <w:r w:rsidRPr="00546CC9">
        <w:rPr>
          <w:sz w:val="22"/>
          <w:szCs w:val="22"/>
          <w:lang w:val="es-ES_tradnl" w:eastAsia="ja-JP"/>
        </w:rPr>
        <w:t xml:space="preserve">notas para facilitar la traducción. </w:t>
      </w:r>
      <w:r w:rsidRPr="00546CC9">
        <w:rPr>
          <w:sz w:val="22"/>
          <w:szCs w:val="22"/>
          <w:lang w:val="es-ES_tradnl"/>
        </w:rPr>
        <w:t xml:space="preserve">Las notas que siguen cada texto bíblico no incluyen el análisis completo de los verbos.  Su propósito es ayudar al alumno reconocer los verbos débiles, verbos con sufijos pronominales y algunas combinaciones de preposiciones.  En las tareas, el estudiante debe incluir el análisis completo de cada </w:t>
      </w:r>
      <w:r w:rsidR="00253E19" w:rsidRPr="00546CC9">
        <w:rPr>
          <w:sz w:val="22"/>
          <w:szCs w:val="22"/>
          <w:lang w:val="es-ES_tradnl"/>
        </w:rPr>
        <w:t>verbo,</w:t>
      </w:r>
      <w:r w:rsidRPr="00546CC9">
        <w:rPr>
          <w:sz w:val="22"/>
          <w:szCs w:val="22"/>
          <w:lang w:val="es-ES_tradnl"/>
        </w:rPr>
        <w:t xml:space="preserve"> aunque no aparezca en las notas.</w:t>
      </w:r>
      <w:r w:rsidR="00777F82" w:rsidRPr="00546CC9">
        <w:rPr>
          <w:sz w:val="22"/>
          <w:szCs w:val="22"/>
          <w:lang w:val="es-ES_tradnl"/>
        </w:rPr>
        <w:t xml:space="preserve">  </w:t>
      </w:r>
      <w:r w:rsidR="00DF33FA" w:rsidRPr="00764680">
        <w:rPr>
          <w:sz w:val="22"/>
          <w:szCs w:val="22"/>
          <w:lang w:val="es-ES_tradnl"/>
        </w:rPr>
        <w:t xml:space="preserve">La guía también contiene preguntas sobre </w:t>
      </w:r>
      <w:r w:rsidR="00DF33FA">
        <w:rPr>
          <w:sz w:val="22"/>
          <w:szCs w:val="22"/>
          <w:lang w:val="es-ES_tradnl"/>
        </w:rPr>
        <w:t xml:space="preserve">elementos importantes en la interpretación del pasaje, entre los cuales se puede mencionar:  </w:t>
      </w:r>
      <w:r w:rsidR="003A2CB5">
        <w:rPr>
          <w:sz w:val="22"/>
          <w:szCs w:val="22"/>
          <w:lang w:val="es-ES_tradnl"/>
        </w:rPr>
        <w:t xml:space="preserve">elementos de la poesía hebrea, </w:t>
      </w:r>
      <w:r w:rsidR="00DF33FA">
        <w:rPr>
          <w:sz w:val="22"/>
          <w:szCs w:val="22"/>
          <w:lang w:val="es-ES_tradnl"/>
        </w:rPr>
        <w:t>preguntas retóricas, repeticiones, la intertextualidad y otros.</w:t>
      </w:r>
    </w:p>
    <w:p w14:paraId="0FB0086A" w14:textId="6F3F8759" w:rsidR="00546CC9" w:rsidRPr="00546CC9" w:rsidRDefault="00546CC9" w:rsidP="00F17220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</w:p>
    <w:p w14:paraId="52173824" w14:textId="6CCDB9AF" w:rsidR="00546CC9" w:rsidRPr="00546CC9" w:rsidRDefault="00546CC9" w:rsidP="00546CC9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 w:rsidRPr="00546CC9">
        <w:rPr>
          <w:sz w:val="22"/>
          <w:szCs w:val="22"/>
          <w:lang w:val="es-ES_tradnl" w:eastAsia="ja-JP"/>
        </w:rPr>
        <w:t xml:space="preserve">La traducción y el análisis del libro de </w:t>
      </w:r>
      <w:r w:rsidR="003A2CB5">
        <w:rPr>
          <w:sz w:val="22"/>
          <w:szCs w:val="22"/>
          <w:lang w:val="es-ES_tradnl" w:eastAsia="ja-JP"/>
        </w:rPr>
        <w:t>Miqueas</w:t>
      </w:r>
      <w:r w:rsidR="00DF33FA">
        <w:rPr>
          <w:sz w:val="22"/>
          <w:szCs w:val="22"/>
          <w:lang w:val="es-ES_tradnl" w:eastAsia="ja-JP"/>
        </w:rPr>
        <w:t xml:space="preserve"> </w:t>
      </w:r>
      <w:r w:rsidRPr="00546CC9">
        <w:rPr>
          <w:sz w:val="22"/>
          <w:szCs w:val="22"/>
          <w:lang w:val="es-ES_tradnl" w:eastAsia="ja-JP"/>
        </w:rPr>
        <w:t>en la Biblia hebrea forman la base del trabajo semanal.  Se estudia la sintaxis hebrea a la misma vez que el/la seminarista va traduciendo y viendo ejemplos</w:t>
      </w:r>
      <w:r w:rsidR="003A2CB5">
        <w:rPr>
          <w:sz w:val="22"/>
          <w:szCs w:val="22"/>
          <w:lang w:val="es-ES_tradnl" w:eastAsia="ja-JP"/>
        </w:rPr>
        <w:t xml:space="preserve"> (y excepciones)</w:t>
      </w:r>
      <w:r w:rsidRPr="00546CC9">
        <w:rPr>
          <w:sz w:val="22"/>
          <w:szCs w:val="22"/>
          <w:lang w:val="es-ES_tradnl" w:eastAsia="ja-JP"/>
        </w:rPr>
        <w:t xml:space="preserve"> de ella en el libro de </w:t>
      </w:r>
      <w:r w:rsidR="003A2CB5">
        <w:rPr>
          <w:sz w:val="22"/>
          <w:szCs w:val="22"/>
          <w:lang w:val="es-ES_tradnl" w:eastAsia="ja-JP"/>
        </w:rPr>
        <w:t xml:space="preserve">Miqueas. </w:t>
      </w:r>
      <w:r w:rsidR="003A2CB5" w:rsidRPr="00546CC9">
        <w:rPr>
          <w:sz w:val="22"/>
          <w:szCs w:val="22"/>
          <w:lang w:val="es-ES_tradnl" w:eastAsia="ja-JP"/>
        </w:rPr>
        <w:t xml:space="preserve"> </w:t>
      </w:r>
      <w:r w:rsidRPr="00546CC9">
        <w:rPr>
          <w:sz w:val="22"/>
          <w:szCs w:val="22"/>
          <w:lang w:val="es-ES_tradnl" w:eastAsia="ja-JP"/>
        </w:rPr>
        <w:t xml:space="preserve">El tiempo en la clase permite compartir ideas, frustraciones y descubrimientos en el camino.  </w:t>
      </w:r>
    </w:p>
    <w:p w14:paraId="5FD19AD0" w14:textId="77777777" w:rsidR="00546CC9" w:rsidRPr="00546CC9" w:rsidRDefault="00546CC9" w:rsidP="00546CC9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</w:p>
    <w:p w14:paraId="072D0052" w14:textId="0D15F771" w:rsidR="00546CC9" w:rsidRPr="00546CC9" w:rsidRDefault="00546CC9" w:rsidP="00546CC9">
      <w:pPr>
        <w:pStyle w:val="Body"/>
        <w:tabs>
          <w:tab w:val="right" w:pos="560"/>
          <w:tab w:val="right" w:pos="1440"/>
        </w:tabs>
        <w:spacing w:line="233" w:lineRule="auto"/>
        <w:rPr>
          <w:b/>
          <w:sz w:val="22"/>
          <w:szCs w:val="22"/>
          <w:lang w:val="es-ES_tradnl" w:eastAsia="ja-JP"/>
        </w:rPr>
      </w:pPr>
      <w:r w:rsidRPr="00546CC9">
        <w:rPr>
          <w:sz w:val="22"/>
          <w:szCs w:val="22"/>
          <w:lang w:val="es-ES_tradnl" w:eastAsia="ja-JP"/>
        </w:rPr>
        <w:t xml:space="preserve">En las clases, se hace referencia a las notas masoréticas y el aparato crítico de la </w:t>
      </w:r>
      <w:r w:rsidRPr="00546CC9">
        <w:rPr>
          <w:i/>
          <w:sz w:val="22"/>
          <w:szCs w:val="22"/>
          <w:lang w:val="es-ES_tradnl" w:eastAsia="ja-JP"/>
        </w:rPr>
        <w:t>BHS</w:t>
      </w:r>
      <w:r w:rsidRPr="00546CC9">
        <w:rPr>
          <w:sz w:val="22"/>
          <w:szCs w:val="22"/>
          <w:lang w:val="es-ES_tradnl" w:eastAsia="ja-JP"/>
        </w:rPr>
        <w:t xml:space="preserve">.  En cada clase, se escucha el audio de </w:t>
      </w:r>
      <w:r w:rsidR="000F162F">
        <w:rPr>
          <w:sz w:val="22"/>
          <w:szCs w:val="22"/>
          <w:lang w:val="es-ES_tradnl" w:eastAsia="ja-JP"/>
        </w:rPr>
        <w:t>los pasajes bíblicos</w:t>
      </w:r>
      <w:r w:rsidRPr="00546CC9">
        <w:rPr>
          <w:sz w:val="22"/>
          <w:szCs w:val="22"/>
          <w:lang w:val="es-ES_tradnl" w:eastAsia="ja-JP"/>
        </w:rPr>
        <w:t xml:space="preserve"> (para repasar y pulir la fonética hebrea).  </w:t>
      </w:r>
      <w:r w:rsidR="00134E81">
        <w:rPr>
          <w:sz w:val="22"/>
          <w:szCs w:val="22"/>
          <w:lang w:val="es-ES_tradnl" w:eastAsia="ja-JP"/>
        </w:rPr>
        <w:t xml:space="preserve">También se dedicará tiempo a reflexionar sobre la relación del pasaje con el canon hebreo. </w:t>
      </w:r>
      <w:r w:rsidRPr="00546CC9">
        <w:rPr>
          <w:sz w:val="22"/>
          <w:szCs w:val="22"/>
          <w:lang w:val="es-ES_tradnl" w:eastAsia="ja-JP"/>
        </w:rPr>
        <w:t>Después de trabajar la exégesis del pasaje, se compartirá ideas sobre cómo los resultados de la exégesis podrían ser comunicados a una audiencia contemporánea.  (En este contexto, se repasará los pasos para llevar la exégesis a una enseñanza relevante y aplicable en la vida de hoy.)  Se espera que el (la) seminarista tenga un encuentro dinámico con el texto bíblico que se podrá comunicar a otros.</w:t>
      </w:r>
    </w:p>
    <w:p w14:paraId="43866ED2" w14:textId="77777777" w:rsidR="00546CC9" w:rsidRDefault="00546CC9" w:rsidP="00546CC9">
      <w:pPr>
        <w:pStyle w:val="Body"/>
        <w:tabs>
          <w:tab w:val="right" w:pos="560"/>
          <w:tab w:val="right" w:pos="1440"/>
        </w:tabs>
        <w:spacing w:line="233" w:lineRule="auto"/>
        <w:rPr>
          <w:b/>
          <w:sz w:val="20"/>
          <w:lang w:val="es-VE" w:eastAsia="ja-JP"/>
        </w:rPr>
      </w:pPr>
    </w:p>
    <w:p w14:paraId="7381C31F" w14:textId="1756480E" w:rsidR="00F47A65" w:rsidRPr="00546CC9" w:rsidRDefault="00F47A65" w:rsidP="00546CC9">
      <w:pPr>
        <w:pStyle w:val="Body"/>
        <w:tabs>
          <w:tab w:val="right" w:pos="560"/>
          <w:tab w:val="right" w:pos="1440"/>
        </w:tabs>
        <w:spacing w:line="233" w:lineRule="auto"/>
        <w:jc w:val="center"/>
        <w:rPr>
          <w:sz w:val="22"/>
          <w:szCs w:val="22"/>
          <w:lang w:val="es-VE" w:eastAsia="ja-JP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Estrategias de evaluación</w:t>
      </w:r>
    </w:p>
    <w:p w14:paraId="778A6DCF" w14:textId="2A4D409C" w:rsidR="00521DCE" w:rsidRPr="00521DCE" w:rsidRDefault="00521DCE" w:rsidP="00521DCE">
      <w:pPr>
        <w:pStyle w:val="Body"/>
        <w:tabs>
          <w:tab w:val="right" w:pos="560"/>
          <w:tab w:val="right" w:pos="1440"/>
          <w:tab w:val="left" w:pos="1600"/>
        </w:tabs>
        <w:rPr>
          <w:sz w:val="22"/>
          <w:szCs w:val="22"/>
          <w:lang w:val="es-ES_tradnl" w:eastAsia="ja-JP"/>
        </w:rPr>
      </w:pPr>
      <w:r w:rsidRPr="00521DCE">
        <w:rPr>
          <w:sz w:val="22"/>
          <w:szCs w:val="22"/>
          <w:lang w:val="es-ES_tradnl" w:eastAsia="ja-JP"/>
        </w:rPr>
        <w:tab/>
      </w:r>
      <w:r w:rsidRPr="00521DCE">
        <w:rPr>
          <w:sz w:val="22"/>
          <w:szCs w:val="22"/>
          <w:lang w:val="es-ES_tradnl" w:eastAsia="ja-JP"/>
        </w:rPr>
        <w:tab/>
        <w:t>1</w:t>
      </w:r>
      <w:r w:rsidR="00134E81">
        <w:rPr>
          <w:sz w:val="22"/>
          <w:szCs w:val="22"/>
          <w:lang w:val="es-ES_tradnl" w:eastAsia="ja-JP"/>
        </w:rPr>
        <w:t>4</w:t>
      </w:r>
      <w:r w:rsidRPr="00521DCE">
        <w:rPr>
          <w:sz w:val="22"/>
          <w:szCs w:val="22"/>
          <w:lang w:val="es-ES_tradnl" w:eastAsia="ja-JP"/>
        </w:rPr>
        <w:t xml:space="preserve"> Traducciones críticas </w:t>
      </w:r>
      <w:r w:rsidR="0061531C">
        <w:rPr>
          <w:sz w:val="22"/>
          <w:szCs w:val="22"/>
          <w:lang w:val="es-ES_tradnl" w:eastAsia="ja-JP"/>
        </w:rPr>
        <w:t>(</w:t>
      </w:r>
      <w:r w:rsidRPr="00521DCE">
        <w:rPr>
          <w:sz w:val="22"/>
          <w:szCs w:val="22"/>
          <w:lang w:val="es-ES_tradnl" w:eastAsia="ja-JP"/>
        </w:rPr>
        <w:t xml:space="preserve">1 c/u)  </w:t>
      </w:r>
      <w:r w:rsidRPr="00521DCE">
        <w:rPr>
          <w:sz w:val="22"/>
          <w:szCs w:val="22"/>
          <w:lang w:val="es-ES_tradnl" w:eastAsia="ja-JP"/>
        </w:rPr>
        <w:tab/>
      </w:r>
      <w:r w:rsidRPr="00521DCE">
        <w:rPr>
          <w:sz w:val="22"/>
          <w:szCs w:val="22"/>
          <w:lang w:val="es-ES_tradnl" w:eastAsia="ja-JP"/>
        </w:rPr>
        <w:tab/>
      </w:r>
      <w:r w:rsidRPr="00521DCE">
        <w:rPr>
          <w:sz w:val="22"/>
          <w:szCs w:val="22"/>
          <w:lang w:val="es-ES_tradnl" w:eastAsia="ja-JP"/>
        </w:rPr>
        <w:tab/>
        <w:t>=  1</w:t>
      </w:r>
      <w:r w:rsidR="00134E81">
        <w:rPr>
          <w:sz w:val="22"/>
          <w:szCs w:val="22"/>
          <w:lang w:val="es-ES_tradnl" w:eastAsia="ja-JP"/>
        </w:rPr>
        <w:t>4</w:t>
      </w:r>
      <w:r w:rsidRPr="00521DCE">
        <w:rPr>
          <w:sz w:val="22"/>
          <w:szCs w:val="22"/>
          <w:lang w:val="es-ES_tradnl" w:eastAsia="ja-JP"/>
        </w:rPr>
        <w:t xml:space="preserve"> puntos</w:t>
      </w:r>
    </w:p>
    <w:p w14:paraId="14A38D05" w14:textId="3650A2BA" w:rsidR="00521DCE" w:rsidRPr="00521DCE" w:rsidRDefault="00521DCE" w:rsidP="00521DCE">
      <w:pPr>
        <w:pStyle w:val="Body"/>
        <w:tabs>
          <w:tab w:val="right" w:pos="560"/>
          <w:tab w:val="right" w:pos="1440"/>
          <w:tab w:val="left" w:pos="1600"/>
        </w:tabs>
        <w:rPr>
          <w:sz w:val="22"/>
          <w:szCs w:val="22"/>
          <w:lang w:val="es-ES_tradnl" w:eastAsia="ja-JP"/>
        </w:rPr>
      </w:pPr>
      <w:r w:rsidRPr="00521DCE">
        <w:rPr>
          <w:sz w:val="22"/>
          <w:szCs w:val="22"/>
          <w:lang w:val="es-ES_tradnl" w:eastAsia="ja-JP"/>
        </w:rPr>
        <w:tab/>
      </w:r>
      <w:r w:rsidRPr="00521DCE">
        <w:rPr>
          <w:sz w:val="22"/>
          <w:szCs w:val="22"/>
          <w:lang w:val="es-ES_tradnl" w:eastAsia="ja-JP"/>
        </w:rPr>
        <w:tab/>
        <w:t>Reflexión final</w:t>
      </w:r>
      <w:r w:rsidRPr="00521DCE">
        <w:rPr>
          <w:sz w:val="22"/>
          <w:szCs w:val="22"/>
          <w:lang w:val="es-ES_tradnl" w:eastAsia="ja-JP"/>
        </w:rPr>
        <w:tab/>
      </w:r>
      <w:r w:rsidRPr="00521DCE">
        <w:rPr>
          <w:sz w:val="22"/>
          <w:szCs w:val="22"/>
          <w:lang w:val="es-ES_tradnl" w:eastAsia="ja-JP"/>
        </w:rPr>
        <w:tab/>
        <w:t xml:space="preserve"> </w:t>
      </w:r>
      <w:r w:rsidRPr="00521DCE">
        <w:rPr>
          <w:sz w:val="22"/>
          <w:szCs w:val="22"/>
          <w:lang w:val="es-ES_tradnl" w:eastAsia="ja-JP"/>
        </w:rPr>
        <w:tab/>
      </w:r>
      <w:r w:rsidRPr="00521DCE">
        <w:rPr>
          <w:sz w:val="22"/>
          <w:szCs w:val="22"/>
          <w:lang w:val="es-ES_tradnl" w:eastAsia="ja-JP"/>
        </w:rPr>
        <w:tab/>
      </w:r>
      <w:r w:rsidRPr="00521DCE">
        <w:rPr>
          <w:sz w:val="22"/>
          <w:szCs w:val="22"/>
          <w:lang w:val="es-ES_tradnl" w:eastAsia="ja-JP"/>
        </w:rPr>
        <w:tab/>
        <w:t xml:space="preserve">=  </w:t>
      </w:r>
      <w:r w:rsidR="00134E81">
        <w:rPr>
          <w:sz w:val="22"/>
          <w:szCs w:val="22"/>
          <w:lang w:val="es-ES_tradnl" w:eastAsia="ja-JP"/>
        </w:rPr>
        <w:t xml:space="preserve">  </w:t>
      </w:r>
      <w:r w:rsidRPr="00521DCE">
        <w:rPr>
          <w:sz w:val="22"/>
          <w:szCs w:val="22"/>
          <w:lang w:val="es-ES_tradnl" w:eastAsia="ja-JP"/>
        </w:rPr>
        <w:t>3 puntos</w:t>
      </w:r>
    </w:p>
    <w:p w14:paraId="6165C52B" w14:textId="108EA614" w:rsidR="00521DCE" w:rsidRPr="00521DCE" w:rsidRDefault="00521DCE" w:rsidP="00521DCE">
      <w:pPr>
        <w:pStyle w:val="Body"/>
        <w:tabs>
          <w:tab w:val="right" w:pos="560"/>
          <w:tab w:val="right" w:pos="1440"/>
          <w:tab w:val="left" w:pos="1600"/>
        </w:tabs>
        <w:rPr>
          <w:sz w:val="22"/>
          <w:szCs w:val="22"/>
          <w:lang w:val="es-ES_tradnl" w:eastAsia="ja-JP"/>
        </w:rPr>
      </w:pPr>
      <w:r w:rsidRPr="00521DCE">
        <w:rPr>
          <w:sz w:val="22"/>
          <w:szCs w:val="22"/>
          <w:lang w:val="es-ES_tradnl" w:eastAsia="ja-JP"/>
        </w:rPr>
        <w:tab/>
      </w:r>
      <w:r w:rsidRPr="00521DCE">
        <w:rPr>
          <w:sz w:val="22"/>
          <w:szCs w:val="22"/>
          <w:lang w:val="es-ES_tradnl" w:eastAsia="ja-JP"/>
        </w:rPr>
        <w:tab/>
        <w:t xml:space="preserve">Participación  (se incluye el devocional) </w:t>
      </w:r>
      <w:r w:rsidRPr="00521DCE">
        <w:rPr>
          <w:sz w:val="22"/>
          <w:szCs w:val="22"/>
          <w:lang w:val="es-ES_tradnl" w:eastAsia="ja-JP"/>
        </w:rPr>
        <w:tab/>
      </w:r>
      <w:r w:rsidRPr="00521DCE">
        <w:rPr>
          <w:sz w:val="22"/>
          <w:szCs w:val="22"/>
          <w:lang w:val="es-ES_tradnl" w:eastAsia="ja-JP"/>
        </w:rPr>
        <w:tab/>
        <w:t xml:space="preserve">=  </w:t>
      </w:r>
      <w:r w:rsidR="00134E81">
        <w:rPr>
          <w:sz w:val="22"/>
          <w:szCs w:val="22"/>
          <w:lang w:val="es-ES_tradnl" w:eastAsia="ja-JP"/>
        </w:rPr>
        <w:t xml:space="preserve">  3</w:t>
      </w:r>
      <w:r w:rsidRPr="00521DCE">
        <w:rPr>
          <w:sz w:val="22"/>
          <w:szCs w:val="22"/>
          <w:lang w:val="es-ES_tradnl" w:eastAsia="ja-JP"/>
        </w:rPr>
        <w:t>puntos</w:t>
      </w:r>
    </w:p>
    <w:p w14:paraId="1849DFFC" w14:textId="77777777" w:rsidR="00521DCE" w:rsidRPr="00521DCE" w:rsidRDefault="00521DCE" w:rsidP="00521DCE">
      <w:pPr>
        <w:pStyle w:val="Body"/>
        <w:tabs>
          <w:tab w:val="right" w:pos="560"/>
          <w:tab w:val="right" w:pos="1440"/>
          <w:tab w:val="left" w:pos="1600"/>
        </w:tabs>
        <w:rPr>
          <w:sz w:val="22"/>
          <w:szCs w:val="22"/>
          <w:lang w:val="es-ES_tradnl" w:eastAsia="ja-JP"/>
        </w:rPr>
      </w:pPr>
    </w:p>
    <w:p w14:paraId="65228675" w14:textId="77777777" w:rsidR="00521DCE" w:rsidRPr="00521DCE" w:rsidRDefault="00521DCE" w:rsidP="00521DCE">
      <w:pPr>
        <w:pStyle w:val="Body"/>
        <w:tabs>
          <w:tab w:val="right" w:pos="560"/>
          <w:tab w:val="right" w:pos="1440"/>
          <w:tab w:val="left" w:pos="1600"/>
        </w:tabs>
        <w:rPr>
          <w:sz w:val="22"/>
          <w:szCs w:val="22"/>
          <w:lang w:val="es-ES_tradnl" w:eastAsia="ja-JP"/>
        </w:rPr>
      </w:pPr>
      <w:r w:rsidRPr="00521DCE">
        <w:rPr>
          <w:sz w:val="22"/>
          <w:szCs w:val="22"/>
          <w:lang w:val="es-ES_tradnl" w:eastAsia="ja-JP"/>
        </w:rPr>
        <w:tab/>
      </w:r>
      <w:r w:rsidRPr="00521DCE">
        <w:rPr>
          <w:sz w:val="22"/>
          <w:szCs w:val="22"/>
          <w:lang w:val="es-ES_tradnl" w:eastAsia="ja-JP"/>
        </w:rPr>
        <w:tab/>
      </w:r>
      <w:r w:rsidRPr="00521DCE">
        <w:rPr>
          <w:sz w:val="22"/>
          <w:szCs w:val="22"/>
          <w:lang w:val="es-ES_tradnl" w:eastAsia="ja-JP"/>
        </w:rPr>
        <w:tab/>
      </w:r>
      <w:r w:rsidRPr="00521DCE">
        <w:rPr>
          <w:sz w:val="22"/>
          <w:szCs w:val="22"/>
          <w:lang w:val="es-ES_tradnl" w:eastAsia="ja-JP"/>
        </w:rPr>
        <w:tab/>
      </w:r>
      <w:r w:rsidRPr="00521DCE">
        <w:rPr>
          <w:sz w:val="22"/>
          <w:szCs w:val="22"/>
          <w:lang w:val="es-ES_tradnl" w:eastAsia="ja-JP"/>
        </w:rPr>
        <w:tab/>
      </w:r>
      <w:r w:rsidRPr="00521DCE">
        <w:rPr>
          <w:sz w:val="22"/>
          <w:szCs w:val="22"/>
          <w:u w:val="single"/>
          <w:lang w:val="es-ES_tradnl" w:eastAsia="ja-JP"/>
        </w:rPr>
        <w:t xml:space="preserve">TOTAL  </w:t>
      </w:r>
      <w:r w:rsidRPr="00521DCE">
        <w:rPr>
          <w:sz w:val="22"/>
          <w:szCs w:val="22"/>
          <w:u w:val="single"/>
          <w:lang w:val="es-ES_tradnl" w:eastAsia="ja-JP"/>
        </w:rPr>
        <w:tab/>
      </w:r>
      <w:r w:rsidRPr="00521DCE">
        <w:rPr>
          <w:sz w:val="22"/>
          <w:szCs w:val="22"/>
          <w:u w:val="single"/>
          <w:lang w:val="es-ES_tradnl" w:eastAsia="ja-JP"/>
        </w:rPr>
        <w:tab/>
        <w:t>=  20 puntos</w:t>
      </w:r>
    </w:p>
    <w:p w14:paraId="2F1D1C0B" w14:textId="5F0357B3" w:rsidR="00546CC9" w:rsidRPr="00521DCE" w:rsidRDefault="00C37FF0" w:rsidP="00521DCE">
      <w:pPr>
        <w:pStyle w:val="Body"/>
        <w:tabs>
          <w:tab w:val="right" w:pos="560"/>
          <w:tab w:val="right" w:pos="1440"/>
        </w:tabs>
        <w:spacing w:line="233" w:lineRule="auto"/>
        <w:outlineLvl w:val="0"/>
        <w:rPr>
          <w:sz w:val="22"/>
          <w:szCs w:val="22"/>
          <w:lang w:val="es-ES_tradnl" w:eastAsia="ja-JP"/>
        </w:rPr>
      </w:pPr>
      <w:r w:rsidRPr="00521DCE">
        <w:rPr>
          <w:sz w:val="22"/>
          <w:szCs w:val="22"/>
          <w:lang w:val="es-ES_tradnl" w:eastAsia="ja-JP"/>
        </w:rPr>
        <w:t>*</w:t>
      </w:r>
      <w:r w:rsidR="00546CC9" w:rsidRPr="00521DCE">
        <w:rPr>
          <w:sz w:val="22"/>
          <w:szCs w:val="22"/>
          <w:lang w:val="es-ES_tradnl" w:eastAsia="ja-JP"/>
        </w:rPr>
        <w:t>Nota</w:t>
      </w:r>
      <w:r w:rsidR="00663EA3">
        <w:rPr>
          <w:sz w:val="22"/>
          <w:szCs w:val="22"/>
          <w:lang w:val="es-ES_tradnl" w:eastAsia="ja-JP"/>
        </w:rPr>
        <w:t xml:space="preserve"> importante</w:t>
      </w:r>
      <w:r w:rsidR="00546CC9" w:rsidRPr="00521DCE">
        <w:rPr>
          <w:sz w:val="22"/>
          <w:szCs w:val="22"/>
          <w:lang w:val="es-ES_tradnl" w:eastAsia="ja-JP"/>
        </w:rPr>
        <w:t>:  como la dinámica de la clase depende de la participación de los estudiantes</w:t>
      </w:r>
      <w:r w:rsidRPr="00521DCE">
        <w:rPr>
          <w:sz w:val="22"/>
          <w:szCs w:val="22"/>
          <w:lang w:val="es-ES_tradnl" w:eastAsia="ja-JP"/>
        </w:rPr>
        <w:t xml:space="preserve"> cada se</w:t>
      </w:r>
      <w:r w:rsidR="003A0794" w:rsidRPr="00521DCE">
        <w:rPr>
          <w:sz w:val="22"/>
          <w:szCs w:val="22"/>
          <w:lang w:val="es-ES_tradnl" w:eastAsia="ja-JP"/>
        </w:rPr>
        <w:t>man</w:t>
      </w:r>
      <w:r w:rsidRPr="00521DCE">
        <w:rPr>
          <w:sz w:val="22"/>
          <w:szCs w:val="22"/>
          <w:lang w:val="es-ES_tradnl" w:eastAsia="ja-JP"/>
        </w:rPr>
        <w:t>a</w:t>
      </w:r>
      <w:r w:rsidR="00546CC9" w:rsidRPr="00521DCE">
        <w:rPr>
          <w:sz w:val="22"/>
          <w:szCs w:val="22"/>
          <w:lang w:val="es-ES_tradnl" w:eastAsia="ja-JP"/>
        </w:rPr>
        <w:t>, se baja</w:t>
      </w:r>
      <w:r w:rsidRPr="00521DCE">
        <w:rPr>
          <w:sz w:val="22"/>
          <w:szCs w:val="22"/>
          <w:lang w:val="es-ES_tradnl" w:eastAsia="ja-JP"/>
        </w:rPr>
        <w:t>rá</w:t>
      </w:r>
      <w:r w:rsidR="00546CC9" w:rsidRPr="00521DCE">
        <w:rPr>
          <w:sz w:val="22"/>
          <w:szCs w:val="22"/>
          <w:lang w:val="es-ES_tradnl" w:eastAsia="ja-JP"/>
        </w:rPr>
        <w:t xml:space="preserve"> la nota de </w:t>
      </w:r>
      <w:r w:rsidRPr="00521DCE">
        <w:rPr>
          <w:sz w:val="22"/>
          <w:szCs w:val="22"/>
          <w:lang w:val="es-ES_tradnl" w:eastAsia="ja-JP"/>
        </w:rPr>
        <w:t>cualquier</w:t>
      </w:r>
      <w:r w:rsidR="00546CC9" w:rsidRPr="00521DCE">
        <w:rPr>
          <w:sz w:val="22"/>
          <w:szCs w:val="22"/>
          <w:lang w:val="es-ES_tradnl" w:eastAsia="ja-JP"/>
        </w:rPr>
        <w:t xml:space="preserve"> traducción atrasada. </w:t>
      </w:r>
    </w:p>
    <w:p w14:paraId="7B3CDD8E" w14:textId="77777777" w:rsidR="00B64E97" w:rsidRDefault="00B64E97" w:rsidP="00F47A65">
      <w:pPr>
        <w:spacing w:line="276" w:lineRule="auto"/>
        <w:ind w:left="0" w:firstLine="0"/>
        <w:jc w:val="center"/>
        <w:rPr>
          <w:rFonts w:eastAsia="Microsoft YaHei"/>
          <w:b/>
          <w:i/>
          <w:sz w:val="32"/>
          <w:lang w:val="es-ES_tradnl"/>
        </w:rPr>
      </w:pPr>
    </w:p>
    <w:p w14:paraId="21AAEB1C" w14:textId="77777777" w:rsidR="00F47A65" w:rsidRPr="00121A24" w:rsidRDefault="00F47A65" w:rsidP="00F47A65">
      <w:pPr>
        <w:spacing w:line="276" w:lineRule="auto"/>
        <w:ind w:left="0" w:firstLine="0"/>
        <w:jc w:val="center"/>
        <w:rPr>
          <w:rFonts w:eastAsia="Microsoft YaHei"/>
          <w:b/>
          <w:i/>
          <w:sz w:val="32"/>
          <w:lang w:val="es-ES_tradnl"/>
        </w:rPr>
      </w:pPr>
      <w:r w:rsidRPr="00121A24">
        <w:rPr>
          <w:rFonts w:eastAsia="Microsoft YaHei"/>
          <w:b/>
          <w:i/>
          <w:sz w:val="32"/>
          <w:lang w:val="es-ES_tradnl"/>
        </w:rPr>
        <w:t>Cronograma</w:t>
      </w:r>
    </w:p>
    <w:p w14:paraId="350A4B9E" w14:textId="77777777" w:rsidR="00F47A65" w:rsidRPr="00121A24" w:rsidRDefault="00F47A65" w:rsidP="00F47A65">
      <w:pPr>
        <w:spacing w:line="276" w:lineRule="auto"/>
        <w:ind w:left="0" w:firstLine="0"/>
        <w:jc w:val="center"/>
        <w:rPr>
          <w:rFonts w:eastAsia="Microsoft YaHei"/>
          <w:i/>
          <w:sz w:val="22"/>
          <w:lang w:val="es-ES_tradnl"/>
        </w:rPr>
      </w:pPr>
    </w:p>
    <w:tbl>
      <w:tblPr>
        <w:tblStyle w:val="Cuadrculamedia3-nfasis5"/>
        <w:tblW w:w="9939" w:type="dxa"/>
        <w:tblLayout w:type="fixed"/>
        <w:tblLook w:val="04A0" w:firstRow="1" w:lastRow="0" w:firstColumn="1" w:lastColumn="0" w:noHBand="0" w:noVBand="1"/>
      </w:tblPr>
      <w:tblGrid>
        <w:gridCol w:w="475"/>
        <w:gridCol w:w="2946"/>
        <w:gridCol w:w="3259"/>
        <w:gridCol w:w="3259"/>
      </w:tblGrid>
      <w:tr w:rsidR="004B2295" w:rsidRPr="00121A24" w14:paraId="1E41B8FC" w14:textId="77777777" w:rsidTr="002672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6703B9F2" w14:textId="77777777" w:rsidR="004B2295" w:rsidRPr="00121A24" w:rsidRDefault="004B2295" w:rsidP="00633B8B">
            <w:pPr>
              <w:spacing w:line="276" w:lineRule="auto"/>
              <w:ind w:left="0" w:firstLine="0"/>
              <w:jc w:val="center"/>
              <w:rPr>
                <w:rFonts w:eastAsia="Microsoft YaHei"/>
                <w:i/>
                <w:sz w:val="22"/>
                <w:szCs w:val="20"/>
                <w:lang w:val="es-ES_tradnl"/>
              </w:rPr>
            </w:pPr>
            <w:r w:rsidRPr="00121A24">
              <w:rPr>
                <w:rFonts w:eastAsia="Microsoft YaHei"/>
                <w:i/>
                <w:sz w:val="22"/>
                <w:szCs w:val="20"/>
                <w:lang w:val="es-ES_tradnl"/>
              </w:rPr>
              <w:t>Semana</w:t>
            </w:r>
          </w:p>
        </w:tc>
        <w:tc>
          <w:tcPr>
            <w:tcW w:w="2946" w:type="dxa"/>
            <w:vAlign w:val="center"/>
          </w:tcPr>
          <w:p w14:paraId="1501790B" w14:textId="77777777" w:rsidR="004B2295" w:rsidRPr="00121A24" w:rsidRDefault="004B2295" w:rsidP="00633B8B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22"/>
                <w:szCs w:val="20"/>
                <w:lang w:val="es-ES_tradnl"/>
              </w:rPr>
            </w:pPr>
            <w:r w:rsidRPr="00121A24">
              <w:rPr>
                <w:rFonts w:eastAsia="Microsoft YaHei"/>
                <w:i/>
                <w:sz w:val="32"/>
                <w:szCs w:val="20"/>
                <w:lang w:val="es-ES_tradnl"/>
              </w:rPr>
              <w:t>Contenido</w:t>
            </w:r>
          </w:p>
        </w:tc>
        <w:tc>
          <w:tcPr>
            <w:tcW w:w="3259" w:type="dxa"/>
            <w:vAlign w:val="center"/>
          </w:tcPr>
          <w:p w14:paraId="748D65B2" w14:textId="77777777" w:rsidR="004B2295" w:rsidRPr="00121A24" w:rsidRDefault="004B2295" w:rsidP="00551871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  <w:lang w:val="es-ES_tradnl"/>
              </w:rPr>
            </w:pPr>
            <w:r w:rsidRPr="00121A24">
              <w:rPr>
                <w:rFonts w:eastAsia="Microsoft YaHei"/>
                <w:i/>
                <w:sz w:val="32"/>
                <w:szCs w:val="20"/>
                <w:lang w:val="es-ES_tradnl"/>
              </w:rPr>
              <w:t>Actividades de Aprendizaje</w:t>
            </w:r>
          </w:p>
        </w:tc>
        <w:tc>
          <w:tcPr>
            <w:tcW w:w="3259" w:type="dxa"/>
            <w:vAlign w:val="center"/>
          </w:tcPr>
          <w:p w14:paraId="6F836189" w14:textId="77777777" w:rsidR="004B2295" w:rsidRPr="00121A24" w:rsidRDefault="004B2295" w:rsidP="004B2295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  <w:lang w:val="es-ES_tradnl"/>
              </w:rPr>
            </w:pPr>
            <w:r w:rsidRPr="00121A24">
              <w:rPr>
                <w:rFonts w:eastAsia="Microsoft YaHei"/>
                <w:i/>
                <w:sz w:val="32"/>
                <w:szCs w:val="20"/>
                <w:lang w:val="es-ES_tradnl"/>
              </w:rPr>
              <w:t>Recursos Didácticos</w:t>
            </w:r>
          </w:p>
        </w:tc>
      </w:tr>
      <w:tr w:rsidR="004B2295" w:rsidRPr="00121A24" w14:paraId="1CAC0226" w14:textId="77777777" w:rsidTr="00267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</w:tcPr>
          <w:p w14:paraId="5A626AE5" w14:textId="77777777" w:rsidR="004B2295" w:rsidRPr="00121A24" w:rsidRDefault="004B2295" w:rsidP="009E573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0CABBABF" w14:textId="77777777" w:rsidR="004B2295" w:rsidRPr="00121A24" w:rsidRDefault="004B2295" w:rsidP="009E573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3327E5EA" w14:textId="77777777" w:rsidR="004B2295" w:rsidRPr="00121A24" w:rsidRDefault="004B2295" w:rsidP="009E573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4B2295" w:rsidRPr="00121A24" w14:paraId="529F73FD" w14:textId="77777777" w:rsidTr="004B0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DDB31DE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</w:t>
            </w:r>
          </w:p>
        </w:tc>
        <w:tc>
          <w:tcPr>
            <w:tcW w:w="2946" w:type="dxa"/>
          </w:tcPr>
          <w:p w14:paraId="5B868ED8" w14:textId="29DA85E1" w:rsidR="005678BA" w:rsidRPr="00B6549C" w:rsidRDefault="005678BA" w:rsidP="005678BA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>
              <w:rPr>
                <w:i/>
                <w:sz w:val="20"/>
                <w:lang w:val="es-ES_tradnl" w:eastAsia="ja-JP"/>
              </w:rPr>
              <w:t xml:space="preserve">Clase 1 </w:t>
            </w:r>
            <w:r w:rsidRPr="00266BAA">
              <w:rPr>
                <w:i/>
                <w:sz w:val="20"/>
                <w:lang w:val="es-ES_tradnl" w:eastAsia="ja-JP"/>
              </w:rPr>
              <w:t xml:space="preserve">Semana introductoria: </w:t>
            </w:r>
            <w:r w:rsidRPr="00266BAA">
              <w:rPr>
                <w:sz w:val="20"/>
                <w:lang w:val="es-ES_tradnl" w:eastAsia="ja-JP"/>
              </w:rPr>
              <w:t xml:space="preserve">  Introducción al curso.  </w:t>
            </w:r>
            <w:r>
              <w:rPr>
                <w:sz w:val="20"/>
                <w:lang w:val="es-ES_tradnl" w:eastAsia="ja-JP"/>
              </w:rPr>
              <w:t xml:space="preserve"> </w:t>
            </w:r>
            <w:r w:rsidRPr="00266BAA">
              <w:rPr>
                <w:b/>
                <w:sz w:val="20"/>
                <w:lang w:val="es-ES_tradnl" w:eastAsia="ja-JP"/>
              </w:rPr>
              <w:t>Repaso:</w:t>
            </w:r>
            <w:r w:rsidRPr="00266BAA">
              <w:rPr>
                <w:sz w:val="20"/>
                <w:lang w:val="es-ES_tradnl" w:eastAsia="ja-JP"/>
              </w:rPr>
              <w:t xml:space="preserve">  sufijos pronominales con el sustantivo</w:t>
            </w:r>
            <w:r>
              <w:rPr>
                <w:sz w:val="20"/>
                <w:lang w:val="es-ES_tradnl" w:eastAsia="ja-JP"/>
              </w:rPr>
              <w:t xml:space="preserve">, </w:t>
            </w:r>
            <w:r w:rsidR="005C1B82">
              <w:rPr>
                <w:sz w:val="20"/>
                <w:lang w:val="es-ES_tradnl" w:eastAsia="ja-JP"/>
              </w:rPr>
              <w:t xml:space="preserve">y las preposiciones. </w:t>
            </w:r>
          </w:p>
          <w:p w14:paraId="2D14BEC2" w14:textId="0DBDA0BA" w:rsidR="004B2295" w:rsidRPr="00121A24" w:rsidRDefault="00B6549C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B6549C">
              <w:rPr>
                <w:rFonts w:eastAsia="Microsoft YaHei"/>
                <w:sz w:val="20"/>
                <w:szCs w:val="20"/>
                <w:lang w:val="es-ES_tradnl"/>
              </w:rPr>
              <w:t>Trasfondo histórico-literario de M</w:t>
            </w:r>
            <w:r w:rsidR="005C1B82">
              <w:rPr>
                <w:rFonts w:eastAsia="Microsoft YaHei"/>
                <w:sz w:val="20"/>
                <w:szCs w:val="20"/>
                <w:lang w:val="es-ES_tradnl"/>
              </w:rPr>
              <w:t>iqueas</w:t>
            </w:r>
            <w:r w:rsidRPr="00B6549C">
              <w:rPr>
                <w:rFonts w:eastAsia="Microsoft YaHei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3259" w:type="dxa"/>
          </w:tcPr>
          <w:p w14:paraId="0FE6D94B" w14:textId="3E1E1689" w:rsidR="004B2295" w:rsidRPr="00121A24" w:rsidRDefault="00253E19" w:rsidP="0029209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sz w:val="20"/>
                <w:lang w:val="es-ES_tradnl" w:eastAsia="ja-JP"/>
              </w:rPr>
              <w:t>Repaso</w:t>
            </w:r>
            <w:r w:rsidR="005678BA" w:rsidRPr="00266BAA">
              <w:rPr>
                <w:b/>
                <w:sz w:val="20"/>
                <w:lang w:val="es-ES_tradnl" w:eastAsia="ja-JP"/>
              </w:rPr>
              <w:t>:</w:t>
            </w:r>
            <w:r w:rsidR="005678BA" w:rsidRPr="00266BAA">
              <w:rPr>
                <w:sz w:val="20"/>
                <w:lang w:val="es-ES_tradnl" w:eastAsia="ja-JP"/>
              </w:rPr>
              <w:t xml:space="preserve">  sufijos pronominales con el sustantivo</w:t>
            </w:r>
            <w:r w:rsidR="005C1B82">
              <w:rPr>
                <w:sz w:val="20"/>
                <w:lang w:val="es-ES_tradnl" w:eastAsia="ja-JP"/>
              </w:rPr>
              <w:t xml:space="preserve"> y </w:t>
            </w:r>
            <w:r w:rsidR="005678BA">
              <w:rPr>
                <w:sz w:val="20"/>
                <w:lang w:val="es-ES_tradnl" w:eastAsia="ja-JP"/>
              </w:rPr>
              <w:t xml:space="preserve">las </w:t>
            </w:r>
            <w:r w:rsidR="005C1B82">
              <w:rPr>
                <w:sz w:val="20"/>
                <w:lang w:val="es-ES_tradnl" w:eastAsia="ja-JP"/>
              </w:rPr>
              <w:t xml:space="preserve">preposiciones </w:t>
            </w:r>
            <w:r w:rsidR="005678BA" w:rsidRPr="00266BAA">
              <w:rPr>
                <w:sz w:val="20"/>
                <w:lang w:val="es-ES_tradnl" w:eastAsia="ja-JP"/>
              </w:rPr>
              <w:t>(</w:t>
            </w:r>
            <w:r w:rsidR="005678BA" w:rsidRPr="00266BAA">
              <w:rPr>
                <w:i/>
                <w:sz w:val="20"/>
                <w:lang w:val="es-ES_tradnl" w:eastAsia="ja-JP"/>
              </w:rPr>
              <w:t xml:space="preserve">MH1, </w:t>
            </w:r>
            <w:r w:rsidR="005678BA">
              <w:rPr>
                <w:sz w:val="20"/>
                <w:lang w:val="es-ES_tradnl" w:eastAsia="ja-JP"/>
              </w:rPr>
              <w:t>pp. 77-81</w:t>
            </w:r>
            <w:r w:rsidR="005678BA" w:rsidRPr="00266BAA">
              <w:rPr>
                <w:sz w:val="20"/>
                <w:lang w:val="es-ES_tradnl" w:eastAsia="ja-JP"/>
              </w:rPr>
              <w:t>.) y con el verbo (</w:t>
            </w:r>
            <w:r w:rsidR="005678BA" w:rsidRPr="006137D9">
              <w:rPr>
                <w:i/>
                <w:sz w:val="20"/>
                <w:lang w:val="es-ES_tradnl" w:eastAsia="ja-JP"/>
              </w:rPr>
              <w:t>MH2,</w:t>
            </w:r>
            <w:r w:rsidR="005678BA" w:rsidRPr="00266BAA">
              <w:rPr>
                <w:sz w:val="20"/>
                <w:lang w:val="es-ES_tradnl" w:eastAsia="ja-JP"/>
              </w:rPr>
              <w:t xml:space="preserve"> pp. 64-68)</w:t>
            </w:r>
            <w:r w:rsidR="005678BA">
              <w:rPr>
                <w:sz w:val="20"/>
                <w:lang w:val="es-ES_tradnl" w:eastAsia="ja-JP"/>
              </w:rPr>
              <w:t xml:space="preserve">.  </w:t>
            </w:r>
          </w:p>
        </w:tc>
        <w:tc>
          <w:tcPr>
            <w:tcW w:w="3259" w:type="dxa"/>
          </w:tcPr>
          <w:p w14:paraId="6409699C" w14:textId="284B955D" w:rsidR="002C617B" w:rsidRPr="0097260A" w:rsidRDefault="002C617B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97260A">
              <w:rPr>
                <w:rFonts w:eastAsia="Microsoft YaHei"/>
                <w:sz w:val="20"/>
                <w:szCs w:val="20"/>
                <w:lang w:val="es-ES_tradnl"/>
              </w:rPr>
              <w:t>Guía de la clase.</w:t>
            </w:r>
            <w:r w:rsidR="00057442" w:rsidRPr="0097260A">
              <w:rPr>
                <w:rFonts w:eastAsia="Microsoft YaHei"/>
                <w:sz w:val="20"/>
                <w:szCs w:val="20"/>
                <w:lang w:val="es-ES_tradnl"/>
              </w:rPr>
              <w:t xml:space="preserve">  Sílabo.</w:t>
            </w:r>
          </w:p>
          <w:p w14:paraId="1BFE7647" w14:textId="77777777" w:rsidR="005678BA" w:rsidRPr="0097260A" w:rsidRDefault="00D23946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97260A">
              <w:rPr>
                <w:rFonts w:eastAsia="Microsoft YaHei"/>
                <w:sz w:val="20"/>
                <w:szCs w:val="20"/>
                <w:lang w:val="es-ES_tradnl"/>
              </w:rPr>
              <w:t xml:space="preserve">Audio: </w:t>
            </w:r>
            <w:r w:rsidR="00E01A1B" w:rsidRPr="0097260A">
              <w:rPr>
                <w:rFonts w:eastAsia="Microsoft YaHei"/>
                <w:sz w:val="20"/>
                <w:szCs w:val="20"/>
                <w:lang w:val="es-ES_tradnl"/>
              </w:rPr>
              <w:t>Biblia hebrea.</w:t>
            </w:r>
            <w:r w:rsidR="002C617B" w:rsidRPr="0097260A">
              <w:rPr>
                <w:rFonts w:eastAsia="Microsoft YaHei"/>
                <w:sz w:val="20"/>
                <w:szCs w:val="20"/>
                <w:lang w:val="es-ES_tradnl"/>
              </w:rPr>
              <w:t xml:space="preserve">  Diccionarios. </w:t>
            </w:r>
          </w:p>
          <w:p w14:paraId="1232B7DF" w14:textId="394B47CE" w:rsidR="004B2295" w:rsidRPr="0097260A" w:rsidRDefault="005678BA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97260A">
              <w:rPr>
                <w:rFonts w:eastAsia="Microsoft YaHei"/>
                <w:sz w:val="20"/>
                <w:szCs w:val="20"/>
                <w:lang w:val="es-ES_tradnl"/>
              </w:rPr>
              <w:t>Manuales de Hebreo I, II y III del SEC.</w:t>
            </w:r>
            <w:r w:rsidR="002C617B" w:rsidRPr="0097260A"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</w:p>
          <w:p w14:paraId="5E490D80" w14:textId="427DF0C1" w:rsidR="00E01A1B" w:rsidRDefault="00D23946" w:rsidP="000C3F47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97260A">
              <w:rPr>
                <w:rFonts w:eastAsia="Microsoft YaHei"/>
                <w:sz w:val="20"/>
                <w:lang w:val="es-ES_tradnl"/>
              </w:rPr>
              <w:t xml:space="preserve">Láminas: </w:t>
            </w:r>
            <w:r w:rsidR="00663EA3">
              <w:rPr>
                <w:rFonts w:eastAsia="Microsoft YaHei"/>
                <w:sz w:val="20"/>
                <w:lang w:val="es-ES_tradnl"/>
              </w:rPr>
              <w:t xml:space="preserve">cronograma; </w:t>
            </w:r>
            <w:r w:rsidR="00F54E47" w:rsidRPr="0097260A">
              <w:rPr>
                <w:sz w:val="20"/>
                <w:lang w:val="es-ES_tradnl"/>
              </w:rPr>
              <w:t>sufijos pronominales con el sustantivo, las preposiciones y con el verbo (</w:t>
            </w:r>
            <w:r w:rsidR="00F54E47" w:rsidRPr="0097260A">
              <w:rPr>
                <w:i/>
                <w:sz w:val="20"/>
                <w:lang w:val="es-ES_tradnl"/>
              </w:rPr>
              <w:t>MH2,</w:t>
            </w:r>
            <w:r w:rsidR="00F54E47" w:rsidRPr="0097260A">
              <w:rPr>
                <w:sz w:val="20"/>
                <w:lang w:val="es-ES_tradnl"/>
              </w:rPr>
              <w:t xml:space="preserve"> pp. 64-68).  </w:t>
            </w:r>
          </w:p>
          <w:p w14:paraId="262ACA4B" w14:textId="522EA31E" w:rsidR="000C3F47" w:rsidRPr="00E01A1B" w:rsidRDefault="000C3F47" w:rsidP="000C3F47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sz w:val="20"/>
                <w:lang w:val="es-ES_tradnl"/>
              </w:rPr>
              <w:t>Lámina</w:t>
            </w:r>
            <w:r w:rsidR="005C1B82">
              <w:rPr>
                <w:sz w:val="20"/>
                <w:lang w:val="es-ES_tradnl"/>
              </w:rPr>
              <w:t>s: trasfondo histórico-literario de Miqueas (mapa).</w:t>
            </w:r>
          </w:p>
        </w:tc>
      </w:tr>
      <w:tr w:rsidR="004B2295" w:rsidRPr="00121A24" w14:paraId="1FB570D0" w14:textId="77777777" w:rsidTr="004B0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4A319B75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2</w:t>
            </w:r>
          </w:p>
        </w:tc>
        <w:tc>
          <w:tcPr>
            <w:tcW w:w="2946" w:type="dxa"/>
          </w:tcPr>
          <w:p w14:paraId="15956A99" w14:textId="236B0ECD" w:rsidR="0031725F" w:rsidRDefault="00D51CA9" w:rsidP="00B7486C">
            <w:pPr>
              <w:pStyle w:val="Prrafodelista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 w:rsidRPr="000071E2">
              <w:rPr>
                <w:b/>
                <w:i/>
                <w:sz w:val="20"/>
                <w:lang w:val="es-ES_tradnl" w:eastAsia="ja-JP"/>
              </w:rPr>
              <w:t>Pasaje bíblico</w:t>
            </w:r>
            <w:r w:rsidRPr="00500CBD">
              <w:rPr>
                <w:bCs/>
                <w:i/>
                <w:sz w:val="20"/>
                <w:lang w:val="es-ES_tradnl" w:eastAsia="ja-JP"/>
              </w:rPr>
              <w:t xml:space="preserve">: </w:t>
            </w:r>
            <w:r w:rsidR="008E15C7">
              <w:rPr>
                <w:bCs/>
                <w:i/>
                <w:sz w:val="20"/>
                <w:lang w:val="es-ES_tradnl" w:eastAsia="ja-JP"/>
              </w:rPr>
              <w:t>Miqueas 1:1</w:t>
            </w:r>
            <w:r w:rsidR="00FC5885">
              <w:rPr>
                <w:bCs/>
                <w:i/>
                <w:sz w:val="20"/>
                <w:lang w:val="es-ES_tradnl" w:eastAsia="ja-JP"/>
              </w:rPr>
              <w:t>-</w:t>
            </w:r>
            <w:r w:rsidR="008E15C7">
              <w:rPr>
                <w:bCs/>
                <w:i/>
                <w:sz w:val="20"/>
                <w:lang w:val="es-ES_tradnl" w:eastAsia="ja-JP"/>
              </w:rPr>
              <w:t>7</w:t>
            </w:r>
          </w:p>
          <w:p w14:paraId="7ECDDC28" w14:textId="624AA38B" w:rsidR="0031725F" w:rsidRDefault="0031725F" w:rsidP="00B41F8B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 w:rsidRPr="00CE13F5">
              <w:rPr>
                <w:bCs/>
                <w:i/>
                <w:sz w:val="20"/>
                <w:lang w:val="es-ES_tradnl" w:eastAsia="ja-JP"/>
              </w:rPr>
              <w:t xml:space="preserve">Crítica textual: </w:t>
            </w:r>
            <w:r w:rsidR="00CE13F5" w:rsidRPr="00CE13F5">
              <w:rPr>
                <w:bCs/>
                <w:i/>
                <w:sz w:val="20"/>
                <w:lang w:val="es-ES_tradnl" w:eastAsia="ja-JP"/>
              </w:rPr>
              <w:t>Miqueas: 1:1,2,3,5,6,7</w:t>
            </w:r>
            <w:r w:rsidRPr="00CE13F5">
              <w:rPr>
                <w:bCs/>
                <w:i/>
                <w:sz w:val="20"/>
                <w:lang w:val="es-ES_tradnl" w:eastAsia="ja-JP"/>
              </w:rPr>
              <w:t>.</w:t>
            </w:r>
            <w:proofErr w:type="gramStart"/>
            <w:r w:rsidR="00D51CA9" w:rsidRPr="00500CBD">
              <w:rPr>
                <w:bCs/>
                <w:i/>
                <w:sz w:val="20"/>
                <w:lang w:val="es-ES_tradnl" w:eastAsia="ja-JP"/>
              </w:rPr>
              <w:t xml:space="preserve">   </w:t>
            </w:r>
            <w:r w:rsidR="009467D1" w:rsidRPr="009467D1">
              <w:rPr>
                <w:bCs/>
                <w:i/>
                <w:sz w:val="18"/>
                <w:szCs w:val="18"/>
                <w:lang w:val="es-ES_tradnl" w:eastAsia="ja-JP"/>
              </w:rPr>
              <w:t>(</w:t>
            </w:r>
            <w:proofErr w:type="gramEnd"/>
            <w:r w:rsidR="009467D1" w:rsidRPr="009467D1">
              <w:rPr>
                <w:bCs/>
                <w:i/>
                <w:sz w:val="18"/>
                <w:szCs w:val="18"/>
                <w:lang w:val="es-ES_tradnl" w:eastAsia="ja-JP"/>
              </w:rPr>
              <w:t>Según el tiempo disponible en la clase y la relevancia de la variante).</w:t>
            </w:r>
            <w:r w:rsidR="00D51CA9" w:rsidRPr="00500CBD">
              <w:rPr>
                <w:bCs/>
                <w:i/>
                <w:sz w:val="20"/>
                <w:lang w:val="es-ES_tradnl" w:eastAsia="ja-JP"/>
              </w:rPr>
              <w:t xml:space="preserve">  </w:t>
            </w:r>
          </w:p>
          <w:p w14:paraId="6FD15710" w14:textId="77777777" w:rsidR="0031725F" w:rsidRDefault="0031725F" w:rsidP="00B7486C">
            <w:pPr>
              <w:pStyle w:val="Prrafodelista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</w:p>
          <w:p w14:paraId="6C25BC94" w14:textId="5579A119" w:rsidR="004B2295" w:rsidRPr="00500CBD" w:rsidRDefault="00D51CA9" w:rsidP="00B7486C">
            <w:pPr>
              <w:pStyle w:val="Prrafodelista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bCs/>
                <w:lang w:val="es-ES_tradnl"/>
              </w:rPr>
            </w:pPr>
            <w:r w:rsidRPr="00500CBD">
              <w:rPr>
                <w:b/>
                <w:sz w:val="20"/>
                <w:lang w:val="es-ES_tradnl" w:eastAsia="ja-JP"/>
              </w:rPr>
              <w:t>Repaso:</w:t>
            </w:r>
            <w:r w:rsidRPr="00500CBD">
              <w:rPr>
                <w:bCs/>
                <w:sz w:val="20"/>
                <w:lang w:val="es-ES_tradnl" w:eastAsia="ja-JP"/>
              </w:rPr>
              <w:t xml:space="preserve"> </w:t>
            </w:r>
            <w:r w:rsidRPr="00500CBD">
              <w:rPr>
                <w:bCs/>
                <w:sz w:val="20"/>
                <w:lang w:val="es-ES_tradnl"/>
              </w:rPr>
              <w:t xml:space="preserve"> </w:t>
            </w:r>
            <w:r w:rsidR="005C1B82">
              <w:rPr>
                <w:bCs/>
                <w:sz w:val="20"/>
                <w:lang w:val="es-ES_tradnl"/>
              </w:rPr>
              <w:t xml:space="preserve">el caso </w:t>
            </w:r>
            <w:r w:rsidR="008E15C7">
              <w:rPr>
                <w:bCs/>
                <w:sz w:val="20"/>
                <w:lang w:val="es-ES_tradnl"/>
              </w:rPr>
              <w:t>nominativo</w:t>
            </w:r>
            <w:r w:rsidR="009E5D02">
              <w:rPr>
                <w:bCs/>
                <w:sz w:val="20"/>
                <w:lang w:val="es-ES_tradnl"/>
              </w:rPr>
              <w:t>,</w:t>
            </w:r>
            <w:r w:rsidR="008E15C7">
              <w:rPr>
                <w:bCs/>
                <w:sz w:val="20"/>
                <w:lang w:val="es-ES_tradnl"/>
              </w:rPr>
              <w:t xml:space="preserve"> uso </w:t>
            </w:r>
            <w:r w:rsidR="005C1B82">
              <w:rPr>
                <w:bCs/>
                <w:sz w:val="20"/>
                <w:lang w:val="es-ES_tradnl"/>
              </w:rPr>
              <w:t xml:space="preserve">vocativo. </w:t>
            </w:r>
          </w:p>
        </w:tc>
        <w:tc>
          <w:tcPr>
            <w:tcW w:w="3259" w:type="dxa"/>
          </w:tcPr>
          <w:p w14:paraId="71DC30B5" w14:textId="244B71B0" w:rsidR="00D51CA9" w:rsidRDefault="00B757ED" w:rsidP="00D51CA9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val="es-ES_tradnl"/>
              </w:rPr>
            </w:pPr>
            <w:r>
              <w:rPr>
                <w:b/>
                <w:bCs/>
                <w:iCs/>
                <w:sz w:val="20"/>
                <w:lang w:val="es-ES_tradnl" w:eastAsia="ja-JP"/>
              </w:rPr>
              <w:t xml:space="preserve">Discusión:  </w:t>
            </w:r>
            <w:r w:rsidRPr="00415B48">
              <w:rPr>
                <w:bCs/>
                <w:sz w:val="20"/>
                <w:lang w:val="es-ES_tradnl" w:eastAsia="ja-JP"/>
              </w:rPr>
              <w:t>Repaso de</w:t>
            </w:r>
            <w:r w:rsidR="006A154B">
              <w:rPr>
                <w:bCs/>
                <w:sz w:val="20"/>
                <w:lang w:val="es-ES_tradnl" w:eastAsia="ja-JP"/>
              </w:rPr>
              <w:t>l caso nominativo, particularmente el uso vocativo en el contexto de Miqueas.</w:t>
            </w:r>
          </w:p>
          <w:p w14:paraId="14EF08CC" w14:textId="77777777" w:rsidR="00DC269E" w:rsidRDefault="00DC269E" w:rsidP="00D51CA9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</w:p>
          <w:p w14:paraId="7EC07B3D" w14:textId="7FBBD46A" w:rsidR="004B2295" w:rsidRPr="00D82782" w:rsidRDefault="00BE237E" w:rsidP="00D82782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2"/>
                <w:lang w:val="es-ES_tradnl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</w:t>
            </w:r>
            <w:r>
              <w:rPr>
                <w:i/>
                <w:sz w:val="20"/>
                <w:lang w:val="es-ES_tradnl" w:eastAsia="ja-JP"/>
              </w:rPr>
              <w:t>:</w:t>
            </w:r>
            <w:r>
              <w:rPr>
                <w:b/>
                <w:bCs/>
                <w:sz w:val="20"/>
                <w:szCs w:val="22"/>
                <w:lang w:val="es-ES_tradnl"/>
              </w:rPr>
              <w:t xml:space="preserve"> </w:t>
            </w:r>
            <w:r w:rsidR="008241D9">
              <w:rPr>
                <w:b/>
                <w:bCs/>
                <w:sz w:val="20"/>
                <w:szCs w:val="22"/>
                <w:lang w:val="es-ES_tradnl"/>
              </w:rPr>
              <w:t>Traducción #</w:t>
            </w:r>
            <w:r w:rsidR="00253E19">
              <w:rPr>
                <w:b/>
                <w:bCs/>
                <w:sz w:val="20"/>
                <w:szCs w:val="22"/>
                <w:lang w:val="es-ES_tradnl"/>
              </w:rPr>
              <w:t xml:space="preserve">1 </w:t>
            </w:r>
            <w:r w:rsidR="006A154B">
              <w:rPr>
                <w:b/>
                <w:bCs/>
                <w:sz w:val="20"/>
                <w:szCs w:val="22"/>
                <w:lang w:val="es-ES_tradnl"/>
              </w:rPr>
              <w:t>Miqueas 1:1-7</w:t>
            </w:r>
            <w:r w:rsidR="008241D9" w:rsidRPr="00F50891">
              <w:rPr>
                <w:b/>
                <w:bCs/>
                <w:i/>
                <w:iCs/>
                <w:sz w:val="20"/>
                <w:szCs w:val="22"/>
                <w:lang w:val="es-ES_tradnl"/>
              </w:rPr>
              <w:t>.</w:t>
            </w:r>
            <w:r w:rsidR="0019019F">
              <w:rPr>
                <w:b/>
                <w:bCs/>
                <w:i/>
                <w:iCs/>
                <w:sz w:val="20"/>
                <w:szCs w:val="22"/>
                <w:lang w:val="es-ES_tradnl"/>
              </w:rPr>
              <w:t xml:space="preserve">   </w:t>
            </w:r>
            <w:r w:rsidR="0019019F">
              <w:rPr>
                <w:i/>
                <w:iCs/>
                <w:sz w:val="20"/>
                <w:szCs w:val="22"/>
                <w:lang w:val="es-ES_tradnl"/>
              </w:rPr>
              <w:t>(Tomar en cuenta la relación con el canon hebr</w:t>
            </w:r>
            <w:r w:rsidR="00430A93">
              <w:rPr>
                <w:i/>
                <w:iCs/>
                <w:sz w:val="20"/>
                <w:szCs w:val="22"/>
                <w:lang w:val="es-ES_tradnl"/>
              </w:rPr>
              <w:t>e</w:t>
            </w:r>
            <w:r w:rsidR="0019019F">
              <w:rPr>
                <w:i/>
                <w:iCs/>
                <w:sz w:val="20"/>
                <w:szCs w:val="22"/>
                <w:lang w:val="es-ES_tradnl"/>
              </w:rPr>
              <w:t>o.)</w:t>
            </w:r>
          </w:p>
        </w:tc>
        <w:tc>
          <w:tcPr>
            <w:tcW w:w="3259" w:type="dxa"/>
          </w:tcPr>
          <w:p w14:paraId="4F456C97" w14:textId="72DADEE7" w:rsidR="0001616C" w:rsidRPr="0097260A" w:rsidRDefault="002C617B" w:rsidP="0001616C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600165">
              <w:rPr>
                <w:rFonts w:eastAsia="Microsoft YaHei"/>
                <w:sz w:val="20"/>
                <w:szCs w:val="20"/>
                <w:lang w:val="es-ES_tradnl"/>
              </w:rPr>
              <w:t>Guía de la clase</w:t>
            </w:r>
            <w:r w:rsidR="00D711E0">
              <w:rPr>
                <w:rFonts w:eastAsia="Microsoft YaHei"/>
                <w:sz w:val="20"/>
                <w:szCs w:val="20"/>
                <w:lang w:val="es-ES_tradnl"/>
              </w:rPr>
              <w:t xml:space="preserve"> (pp.5-8)</w:t>
            </w:r>
            <w:r w:rsidRPr="00600165">
              <w:rPr>
                <w:rFonts w:eastAsia="Microsoft YaHei"/>
                <w:sz w:val="20"/>
                <w:szCs w:val="20"/>
                <w:lang w:val="es-ES_tradnl"/>
              </w:rPr>
              <w:t xml:space="preserve">. </w:t>
            </w:r>
            <w:r w:rsidR="0001616C">
              <w:rPr>
                <w:rFonts w:eastAsia="Microsoft YaHei"/>
                <w:sz w:val="20"/>
                <w:lang w:val="es-ES_tradnl"/>
              </w:rPr>
              <w:t xml:space="preserve"> </w:t>
            </w:r>
            <w:r w:rsidR="0001616C" w:rsidRPr="0097260A">
              <w:rPr>
                <w:rFonts w:eastAsia="Microsoft YaHei"/>
                <w:sz w:val="20"/>
                <w:szCs w:val="20"/>
                <w:lang w:val="es-ES_tradnl"/>
              </w:rPr>
              <w:t xml:space="preserve">Manuales de Hebreo I, II y III del SEC. </w:t>
            </w:r>
          </w:p>
          <w:p w14:paraId="1ACDB657" w14:textId="58E46155" w:rsidR="00600165" w:rsidRPr="002B4251" w:rsidRDefault="00600165" w:rsidP="00600165">
            <w:pPr>
              <w:pStyle w:val="Body"/>
              <w:tabs>
                <w:tab w:val="left" w:pos="0"/>
                <w:tab w:val="left" w:pos="900"/>
                <w:tab w:val="left" w:pos="144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VE" w:eastAsia="ja-JP"/>
              </w:rPr>
            </w:pPr>
            <w:r w:rsidRPr="00600165">
              <w:rPr>
                <w:rFonts w:eastAsia="Microsoft YaHei"/>
                <w:sz w:val="20"/>
                <w:lang w:val="es-ES_tradnl"/>
              </w:rPr>
              <w:t xml:space="preserve"> </w:t>
            </w:r>
          </w:p>
          <w:p w14:paraId="0CEEB513" w14:textId="4DE5D3C1" w:rsidR="005815F0" w:rsidRDefault="00D23946" w:rsidP="00600165">
            <w:pPr>
              <w:tabs>
                <w:tab w:val="left" w:pos="0"/>
              </w:tabs>
              <w:ind w:left="41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2A0FF4">
              <w:rPr>
                <w:rFonts w:eastAsia="Microsoft YaHei"/>
                <w:b/>
                <w:bCs/>
                <w:sz w:val="20"/>
                <w:szCs w:val="20"/>
                <w:lang w:val="es-ES_tradnl"/>
              </w:rPr>
              <w:t>Audio:</w:t>
            </w:r>
            <w:r w:rsidRPr="00600165"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  <w:r w:rsidR="00E01A1B" w:rsidRPr="00600165">
              <w:rPr>
                <w:rFonts w:eastAsia="Microsoft YaHei"/>
                <w:sz w:val="20"/>
                <w:szCs w:val="20"/>
                <w:lang w:val="es-ES_tradnl"/>
              </w:rPr>
              <w:t>Biblia hebrea</w:t>
            </w:r>
            <w:r w:rsidR="00600165" w:rsidRPr="00600165">
              <w:rPr>
                <w:rFonts w:eastAsia="Microsoft YaHei"/>
                <w:sz w:val="20"/>
                <w:szCs w:val="20"/>
                <w:lang w:val="es-ES_tradnl"/>
              </w:rPr>
              <w:t xml:space="preserve">, </w:t>
            </w:r>
            <w:r w:rsidR="00465902">
              <w:rPr>
                <w:rFonts w:eastAsia="Microsoft YaHei"/>
                <w:sz w:val="20"/>
                <w:szCs w:val="20"/>
                <w:lang w:val="es-ES_tradnl"/>
              </w:rPr>
              <w:t>M</w:t>
            </w:r>
            <w:r w:rsidR="006E1329">
              <w:rPr>
                <w:rFonts w:eastAsia="Microsoft YaHei"/>
                <w:sz w:val="20"/>
                <w:szCs w:val="20"/>
                <w:lang w:val="es-ES_tradnl"/>
              </w:rPr>
              <w:t>iq</w:t>
            </w:r>
            <w:r w:rsidR="008600DD">
              <w:rPr>
                <w:rFonts w:eastAsia="Microsoft YaHei"/>
                <w:sz w:val="20"/>
                <w:szCs w:val="20"/>
                <w:lang w:val="es-ES_tradnl"/>
              </w:rPr>
              <w:t>u</w:t>
            </w:r>
            <w:r w:rsidR="006E1329">
              <w:rPr>
                <w:rFonts w:eastAsia="Microsoft YaHei"/>
                <w:sz w:val="20"/>
                <w:szCs w:val="20"/>
                <w:lang w:val="es-ES_tradnl"/>
              </w:rPr>
              <w:t>eas</w:t>
            </w:r>
            <w:r w:rsidR="00465902">
              <w:rPr>
                <w:rFonts w:eastAsia="Microsoft YaHei"/>
                <w:sz w:val="20"/>
                <w:szCs w:val="20"/>
                <w:lang w:val="es-ES_tradnl"/>
              </w:rPr>
              <w:t xml:space="preserve"> 1</w:t>
            </w:r>
            <w:r w:rsidR="00E01A1B" w:rsidRPr="00600165">
              <w:rPr>
                <w:rFonts w:eastAsia="Microsoft YaHei"/>
                <w:sz w:val="20"/>
                <w:szCs w:val="20"/>
                <w:lang w:val="es-ES_tradnl"/>
              </w:rPr>
              <w:t xml:space="preserve">. </w:t>
            </w:r>
          </w:p>
          <w:p w14:paraId="3A2955F5" w14:textId="62351599" w:rsidR="00F3288D" w:rsidRDefault="00600165" w:rsidP="00600165">
            <w:pPr>
              <w:tabs>
                <w:tab w:val="left" w:pos="0"/>
              </w:tabs>
              <w:ind w:left="41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0165">
              <w:rPr>
                <w:b/>
                <w:bCs/>
                <w:sz w:val="20"/>
                <w:szCs w:val="20"/>
              </w:rPr>
              <w:t>Láminas:</w:t>
            </w:r>
            <w:r w:rsidRPr="00600165">
              <w:rPr>
                <w:sz w:val="20"/>
                <w:szCs w:val="20"/>
              </w:rPr>
              <w:t xml:space="preserve">   </w:t>
            </w:r>
            <w:r w:rsidR="00465902">
              <w:rPr>
                <w:sz w:val="20"/>
                <w:szCs w:val="20"/>
              </w:rPr>
              <w:t>M</w:t>
            </w:r>
            <w:r w:rsidR="006E1329">
              <w:rPr>
                <w:sz w:val="20"/>
                <w:szCs w:val="20"/>
              </w:rPr>
              <w:t>iqueas</w:t>
            </w:r>
            <w:r w:rsidR="00465902">
              <w:rPr>
                <w:sz w:val="20"/>
                <w:szCs w:val="20"/>
              </w:rPr>
              <w:t xml:space="preserve"> 1 (</w:t>
            </w:r>
            <w:r w:rsidR="00465902" w:rsidRPr="00465902">
              <w:rPr>
                <w:i/>
                <w:iCs/>
                <w:sz w:val="20"/>
                <w:szCs w:val="20"/>
              </w:rPr>
              <w:t>BHS</w:t>
            </w:r>
            <w:r w:rsidR="00465902">
              <w:rPr>
                <w:sz w:val="20"/>
                <w:szCs w:val="20"/>
              </w:rPr>
              <w:t>)</w:t>
            </w:r>
            <w:r w:rsidR="00CB60FE">
              <w:rPr>
                <w:sz w:val="20"/>
                <w:szCs w:val="20"/>
              </w:rPr>
              <w:t>;</w:t>
            </w:r>
          </w:p>
          <w:p w14:paraId="3944CE91" w14:textId="35D06B10" w:rsidR="00711CBF" w:rsidRPr="00D82782" w:rsidRDefault="006E1329" w:rsidP="00D82782">
            <w:pPr>
              <w:tabs>
                <w:tab w:val="left" w:pos="0"/>
              </w:tabs>
              <w:ind w:left="41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 w:eastAsia="ja-JP"/>
              </w:rPr>
              <w:t>desarrollo sobre el vocativo aplicado al libro de Miqueas</w:t>
            </w:r>
            <w:r w:rsidRPr="009D5CFF">
              <w:rPr>
                <w:i/>
                <w:iCs/>
                <w:sz w:val="20"/>
                <w:szCs w:val="20"/>
                <w:lang w:val="es-ES_tradnl" w:eastAsia="ja-JP"/>
              </w:rPr>
              <w:t>.</w:t>
            </w:r>
            <w:r w:rsidR="009D5CFF" w:rsidRPr="009D5CFF">
              <w:rPr>
                <w:i/>
                <w:iCs/>
                <w:sz w:val="20"/>
                <w:szCs w:val="20"/>
                <w:lang w:val="es-ES_tradnl" w:eastAsia="ja-JP"/>
              </w:rPr>
              <w:t xml:space="preserve">  (MH3, </w:t>
            </w:r>
            <w:proofErr w:type="spellStart"/>
            <w:r w:rsidR="009D5CFF" w:rsidRPr="009D5CFF">
              <w:rPr>
                <w:i/>
                <w:iCs/>
                <w:sz w:val="20"/>
                <w:szCs w:val="20"/>
                <w:lang w:val="es-ES_tradnl" w:eastAsia="ja-JP"/>
              </w:rPr>
              <w:t>pp</w:t>
            </w:r>
            <w:proofErr w:type="spellEnd"/>
            <w:r w:rsidR="009D5CFF" w:rsidRPr="009D5CFF">
              <w:rPr>
                <w:i/>
                <w:iCs/>
                <w:sz w:val="20"/>
                <w:szCs w:val="20"/>
                <w:lang w:val="es-ES_tradnl" w:eastAsia="ja-JP"/>
              </w:rPr>
              <w:t xml:space="preserve"> 9-10 y 18)</w:t>
            </w:r>
          </w:p>
        </w:tc>
      </w:tr>
      <w:tr w:rsidR="004B2295" w:rsidRPr="00121A24" w14:paraId="1DCE755A" w14:textId="77777777" w:rsidTr="004B0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EB590C4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3</w:t>
            </w:r>
          </w:p>
        </w:tc>
        <w:tc>
          <w:tcPr>
            <w:tcW w:w="2946" w:type="dxa"/>
          </w:tcPr>
          <w:p w14:paraId="22C4AF79" w14:textId="2C383B22" w:rsidR="000071E2" w:rsidRDefault="000071E2" w:rsidP="000071E2">
            <w:pPr>
              <w:pStyle w:val="Prrafodelista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 w:rsidRPr="000071E2">
              <w:rPr>
                <w:b/>
                <w:i/>
                <w:sz w:val="20"/>
                <w:lang w:val="es-ES_tradnl" w:eastAsia="ja-JP"/>
              </w:rPr>
              <w:t>Pasaje bíblico</w:t>
            </w:r>
            <w:r w:rsidRPr="00500CBD">
              <w:rPr>
                <w:bCs/>
                <w:i/>
                <w:sz w:val="20"/>
                <w:lang w:val="es-ES_tradnl" w:eastAsia="ja-JP"/>
              </w:rPr>
              <w:t xml:space="preserve">: </w:t>
            </w:r>
            <w:r w:rsidR="00941C6C">
              <w:rPr>
                <w:bCs/>
                <w:i/>
                <w:sz w:val="20"/>
                <w:lang w:val="es-ES_tradnl" w:eastAsia="ja-JP"/>
              </w:rPr>
              <w:t>Miqueas 1:8-16</w:t>
            </w:r>
            <w:r>
              <w:rPr>
                <w:bCs/>
                <w:i/>
                <w:sz w:val="20"/>
                <w:lang w:val="es-ES_tradnl" w:eastAsia="ja-JP"/>
              </w:rPr>
              <w:t>.</w:t>
            </w:r>
          </w:p>
          <w:p w14:paraId="10AC0487" w14:textId="77777777" w:rsidR="009467D1" w:rsidRDefault="000071E2" w:rsidP="00A83E03">
            <w:pPr>
              <w:pStyle w:val="Prrafodelista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 w:rsidRPr="00A83E03">
              <w:rPr>
                <w:bCs/>
                <w:i/>
                <w:sz w:val="20"/>
                <w:lang w:val="es-ES_tradnl" w:eastAsia="ja-JP"/>
              </w:rPr>
              <w:t xml:space="preserve">Crítica textual: </w:t>
            </w:r>
            <w:r w:rsidR="00A83E03" w:rsidRPr="00A83E03">
              <w:rPr>
                <w:bCs/>
                <w:i/>
                <w:sz w:val="20"/>
                <w:lang w:val="es-ES_tradnl" w:eastAsia="ja-JP"/>
              </w:rPr>
              <w:t xml:space="preserve"> Miqueas 1:8,9,10,11,12,13,14,15,16</w:t>
            </w:r>
          </w:p>
          <w:p w14:paraId="6E8C89A0" w14:textId="49287A76" w:rsidR="000071E2" w:rsidRDefault="009467D1" w:rsidP="00A83E03">
            <w:pPr>
              <w:pStyle w:val="Prrafodelista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 w:rsidRPr="009467D1">
              <w:rPr>
                <w:bCs/>
                <w:i/>
                <w:sz w:val="18"/>
                <w:szCs w:val="18"/>
                <w:lang w:val="es-ES_tradnl" w:eastAsia="ja-JP"/>
              </w:rPr>
              <w:t>(Según el tiempo disponible en la clase y la relevancia de la variante).</w:t>
            </w:r>
            <w:r w:rsidRPr="00500CBD">
              <w:rPr>
                <w:bCs/>
                <w:i/>
                <w:sz w:val="20"/>
                <w:lang w:val="es-ES_tradnl" w:eastAsia="ja-JP"/>
              </w:rPr>
              <w:t xml:space="preserve">  </w:t>
            </w:r>
          </w:p>
          <w:p w14:paraId="3200C5D3" w14:textId="77777777" w:rsidR="00845A41" w:rsidRDefault="00845A41" w:rsidP="00555D88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</w:p>
          <w:p w14:paraId="3FC0A86C" w14:textId="722D853E" w:rsidR="00555D88" w:rsidRDefault="00555D88" w:rsidP="00555D88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2"/>
                <w:lang w:val="es-ES_tradnl"/>
              </w:rPr>
            </w:pPr>
            <w:r w:rsidRPr="00500CBD">
              <w:rPr>
                <w:bCs/>
                <w:i/>
                <w:sz w:val="20"/>
                <w:lang w:val="es-ES_tradnl" w:eastAsia="ja-JP"/>
              </w:rPr>
              <w:t xml:space="preserve"> </w:t>
            </w:r>
            <w:r w:rsidRPr="00266BAA">
              <w:rPr>
                <w:b/>
                <w:sz w:val="20"/>
                <w:lang w:val="es-ES_tradnl" w:eastAsia="ja-JP"/>
              </w:rPr>
              <w:t>Repaso:</w:t>
            </w:r>
            <w:r w:rsidRPr="00266BAA">
              <w:rPr>
                <w:sz w:val="20"/>
                <w:lang w:val="es-ES_tradnl" w:eastAsia="ja-JP"/>
              </w:rPr>
              <w:t xml:space="preserve"> </w:t>
            </w:r>
            <w:r w:rsidRPr="00266BAA">
              <w:rPr>
                <w:sz w:val="20"/>
                <w:szCs w:val="22"/>
                <w:lang w:val="es-ES_tradnl"/>
              </w:rPr>
              <w:t xml:space="preserve">los </w:t>
            </w:r>
            <w:r w:rsidR="00253E19" w:rsidRPr="00266BAA">
              <w:rPr>
                <w:sz w:val="20"/>
                <w:szCs w:val="22"/>
                <w:lang w:val="es-ES_tradnl"/>
              </w:rPr>
              <w:t>verbos débiles</w:t>
            </w:r>
            <w:r w:rsidRPr="00266BAA">
              <w:rPr>
                <w:sz w:val="20"/>
                <w:szCs w:val="22"/>
                <w:lang w:val="es-ES_tradnl"/>
              </w:rPr>
              <w:t xml:space="preserve"> de </w:t>
            </w:r>
            <w:r w:rsidR="00CB66A1">
              <w:rPr>
                <w:i/>
                <w:iCs/>
                <w:sz w:val="20"/>
                <w:szCs w:val="22"/>
                <w:lang w:val="es-ES_tradnl"/>
              </w:rPr>
              <w:t xml:space="preserve">lamed </w:t>
            </w:r>
            <w:proofErr w:type="spellStart"/>
            <w:r w:rsidR="00CB66A1">
              <w:rPr>
                <w:i/>
                <w:iCs/>
                <w:sz w:val="20"/>
                <w:szCs w:val="22"/>
                <w:lang w:val="es-ES_tradnl"/>
              </w:rPr>
              <w:t>hei</w:t>
            </w:r>
            <w:proofErr w:type="spellEnd"/>
            <w:r w:rsidR="00CB66A1">
              <w:rPr>
                <w:i/>
                <w:iCs/>
                <w:sz w:val="20"/>
                <w:szCs w:val="22"/>
                <w:lang w:val="es-ES_tradnl"/>
              </w:rPr>
              <w:t xml:space="preserve"> (pp.</w:t>
            </w:r>
            <w:r w:rsidR="00663EA3">
              <w:rPr>
                <w:i/>
                <w:iCs/>
                <w:sz w:val="20"/>
                <w:szCs w:val="22"/>
                <w:lang w:val="es-ES_tradnl"/>
              </w:rPr>
              <w:t xml:space="preserve"> 77,</w:t>
            </w:r>
            <w:r w:rsidR="00CB66A1">
              <w:rPr>
                <w:i/>
                <w:iCs/>
                <w:sz w:val="20"/>
                <w:szCs w:val="22"/>
                <w:lang w:val="es-ES_tradnl"/>
              </w:rPr>
              <w:t xml:space="preserve"> 117-118, MH2).</w:t>
            </w:r>
          </w:p>
          <w:p w14:paraId="79FB7C3B" w14:textId="77777777" w:rsidR="00941C6C" w:rsidRDefault="00941C6C" w:rsidP="00555D88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2"/>
                <w:lang w:val="es-ES_tradnl"/>
              </w:rPr>
            </w:pPr>
          </w:p>
          <w:p w14:paraId="097D7D75" w14:textId="50707C86" w:rsidR="00CB66A1" w:rsidRDefault="00CB66A1" w:rsidP="00555D88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val="es-ES_tradnl" w:eastAsia="ja-JP"/>
              </w:rPr>
            </w:pPr>
            <w:r w:rsidRPr="00941C6C">
              <w:rPr>
                <w:b/>
                <w:sz w:val="20"/>
                <w:lang w:val="es-ES_tradnl" w:eastAsia="ja-JP"/>
              </w:rPr>
              <w:t>Repaso</w:t>
            </w:r>
            <w:r w:rsidR="00941C6C" w:rsidRPr="00941C6C">
              <w:rPr>
                <w:b/>
                <w:sz w:val="20"/>
                <w:lang w:val="es-ES_tradnl" w:eastAsia="ja-JP"/>
              </w:rPr>
              <w:t>:</w:t>
            </w:r>
            <w:r w:rsidR="00941C6C">
              <w:rPr>
                <w:bCs/>
                <w:sz w:val="20"/>
                <w:lang w:val="es-ES_tradnl" w:eastAsia="ja-JP"/>
              </w:rPr>
              <w:t xml:space="preserve"> los verbos volitivos.</w:t>
            </w:r>
          </w:p>
          <w:p w14:paraId="67212DE9" w14:textId="77777777" w:rsidR="007133F8" w:rsidRDefault="007133F8" w:rsidP="00555D88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val="es-ES_tradnl" w:eastAsia="ja-JP"/>
              </w:rPr>
            </w:pPr>
          </w:p>
          <w:p w14:paraId="1E581E64" w14:textId="2ECF4B71" w:rsidR="007133F8" w:rsidRDefault="007133F8" w:rsidP="00555D88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>
              <w:rPr>
                <w:bCs/>
                <w:sz w:val="20"/>
                <w:lang w:val="es-ES_tradnl" w:eastAsia="ja-JP"/>
              </w:rPr>
              <w:t xml:space="preserve">Juego de </w:t>
            </w:r>
            <w:r w:rsidR="00821117">
              <w:rPr>
                <w:bCs/>
                <w:sz w:val="20"/>
                <w:lang w:val="es-ES_tradnl" w:eastAsia="ja-JP"/>
              </w:rPr>
              <w:t>p</w:t>
            </w:r>
            <w:r>
              <w:rPr>
                <w:bCs/>
                <w:sz w:val="20"/>
                <w:lang w:val="es-ES_tradnl" w:eastAsia="ja-JP"/>
              </w:rPr>
              <w:t>alabras en la poesía hebrea</w:t>
            </w:r>
            <w:r w:rsidR="00821117">
              <w:rPr>
                <w:bCs/>
                <w:sz w:val="20"/>
                <w:lang w:val="es-ES_tradnl" w:eastAsia="ja-JP"/>
              </w:rPr>
              <w:t xml:space="preserve"> (paronomasia)</w:t>
            </w:r>
            <w:r>
              <w:rPr>
                <w:bCs/>
                <w:sz w:val="20"/>
                <w:lang w:val="es-ES_tradnl" w:eastAsia="ja-JP"/>
              </w:rPr>
              <w:t>.</w:t>
            </w:r>
          </w:p>
          <w:p w14:paraId="68B06311" w14:textId="51D569AD" w:rsidR="00884955" w:rsidRDefault="00884955" w:rsidP="00555D88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667F6154" w14:textId="0666029D" w:rsidR="004B2295" w:rsidRPr="00010D2D" w:rsidRDefault="004B2295" w:rsidP="00010D2D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</w:p>
        </w:tc>
        <w:tc>
          <w:tcPr>
            <w:tcW w:w="3259" w:type="dxa"/>
          </w:tcPr>
          <w:p w14:paraId="0021F891" w14:textId="499C999C" w:rsidR="00D939A6" w:rsidRDefault="00537D94" w:rsidP="00555D88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266BAA">
              <w:rPr>
                <w:b/>
                <w:sz w:val="20"/>
                <w:lang w:val="es-ES_tradnl" w:eastAsia="ja-JP"/>
              </w:rPr>
              <w:t>Lectura:</w:t>
            </w:r>
            <w:r w:rsidRPr="00266BAA">
              <w:rPr>
                <w:i/>
                <w:sz w:val="20"/>
                <w:lang w:val="es-ES_tradnl" w:eastAsia="ja-JP"/>
              </w:rPr>
              <w:t xml:space="preserve"> </w:t>
            </w:r>
            <w:proofErr w:type="spellStart"/>
            <w:r w:rsidR="00D939A6">
              <w:rPr>
                <w:sz w:val="20"/>
                <w:szCs w:val="22"/>
                <w:lang w:val="es-ES_tradnl"/>
              </w:rPr>
              <w:t>Zogbo</w:t>
            </w:r>
            <w:proofErr w:type="spellEnd"/>
            <w:r w:rsidR="00D939A6">
              <w:rPr>
                <w:sz w:val="20"/>
                <w:szCs w:val="22"/>
                <w:lang w:val="es-ES_tradnl"/>
              </w:rPr>
              <w:t xml:space="preserve"> y </w:t>
            </w:r>
            <w:proofErr w:type="spellStart"/>
            <w:r w:rsidR="00D939A6">
              <w:rPr>
                <w:sz w:val="20"/>
                <w:szCs w:val="22"/>
                <w:lang w:val="es-ES_tradnl"/>
              </w:rPr>
              <w:t>Wendland</w:t>
            </w:r>
            <w:proofErr w:type="spellEnd"/>
            <w:r w:rsidR="00D939A6">
              <w:rPr>
                <w:sz w:val="20"/>
                <w:szCs w:val="22"/>
                <w:lang w:val="es-ES_tradnl"/>
              </w:rPr>
              <w:t>,</w:t>
            </w:r>
            <w:r w:rsidRPr="00BA3A60">
              <w:rPr>
                <w:i/>
                <w:sz w:val="20"/>
                <w:lang w:val="es-ES_tradnl" w:eastAsia="ja-JP"/>
              </w:rPr>
              <w:t xml:space="preserve"> </w:t>
            </w:r>
            <w:r w:rsidR="007133F8">
              <w:rPr>
                <w:i/>
                <w:sz w:val="20"/>
                <w:lang w:val="es-ES_tradnl" w:eastAsia="ja-JP"/>
              </w:rPr>
              <w:t xml:space="preserve">p. 52 </w:t>
            </w:r>
            <w:r w:rsidR="007133F8" w:rsidRPr="007133F8">
              <w:rPr>
                <w:iCs/>
                <w:sz w:val="20"/>
                <w:lang w:val="es-ES_tradnl" w:eastAsia="ja-JP"/>
              </w:rPr>
              <w:t>y</w:t>
            </w:r>
            <w:r w:rsidR="007133F8">
              <w:rPr>
                <w:i/>
                <w:sz w:val="20"/>
                <w:lang w:val="es-ES_tradnl" w:eastAsia="ja-JP"/>
              </w:rPr>
              <w:t xml:space="preserve"> </w:t>
            </w:r>
            <w:proofErr w:type="spellStart"/>
            <w:r w:rsidR="007133F8" w:rsidRPr="007133F8">
              <w:rPr>
                <w:iCs/>
                <w:sz w:val="20"/>
                <w:lang w:val="es-ES_tradnl" w:eastAsia="ja-JP"/>
              </w:rPr>
              <w:t>Schökel</w:t>
            </w:r>
            <w:proofErr w:type="spellEnd"/>
            <w:r w:rsidR="007133F8" w:rsidRPr="007133F8">
              <w:rPr>
                <w:iCs/>
                <w:sz w:val="20"/>
                <w:lang w:val="es-ES_tradnl" w:eastAsia="ja-JP"/>
              </w:rPr>
              <w:t>,</w:t>
            </w:r>
            <w:r w:rsidR="007133F8">
              <w:rPr>
                <w:i/>
                <w:sz w:val="20"/>
                <w:lang w:val="es-ES_tradnl" w:eastAsia="ja-JP"/>
              </w:rPr>
              <w:t xml:space="preserve"> Manual de Poética Hebrea, </w:t>
            </w:r>
            <w:r w:rsidR="007133F8" w:rsidRPr="007133F8">
              <w:rPr>
                <w:iCs/>
                <w:sz w:val="20"/>
                <w:lang w:val="es-ES_tradnl" w:eastAsia="ja-JP"/>
              </w:rPr>
              <w:t>pp. 47-49.</w:t>
            </w:r>
            <w:r w:rsidR="007133F8" w:rsidRPr="007133F8">
              <w:rPr>
                <w:i/>
                <w:sz w:val="20"/>
                <w:lang w:val="es-ES_tradnl" w:eastAsia="ja-JP"/>
              </w:rPr>
              <w:t xml:space="preserve"> </w:t>
            </w:r>
          </w:p>
          <w:p w14:paraId="056516F3" w14:textId="122E1949" w:rsidR="005815F0" w:rsidRDefault="005815F0" w:rsidP="00555D88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</w:p>
          <w:p w14:paraId="742C7A35" w14:textId="77777777" w:rsidR="007133F8" w:rsidRDefault="005815F0" w:rsidP="005815F0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 w:eastAsia="ja-JP"/>
              </w:rPr>
            </w:pPr>
            <w:r>
              <w:rPr>
                <w:b/>
                <w:bCs/>
                <w:iCs/>
                <w:sz w:val="20"/>
                <w:lang w:val="es-ES_tradnl" w:eastAsia="ja-JP"/>
              </w:rPr>
              <w:t xml:space="preserve">Discusión:  </w:t>
            </w:r>
          </w:p>
          <w:p w14:paraId="69712E04" w14:textId="70BA9431" w:rsidR="005815F0" w:rsidRPr="007133F8" w:rsidRDefault="00941C6C" w:rsidP="007133F8">
            <w:pPr>
              <w:pStyle w:val="Body"/>
              <w:numPr>
                <w:ilvl w:val="0"/>
                <w:numId w:val="10"/>
              </w:numPr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  <w:lang w:val="es-ES_tradnl"/>
              </w:rPr>
            </w:pPr>
            <w:r>
              <w:rPr>
                <w:bCs/>
                <w:sz w:val="20"/>
                <w:lang w:val="es-ES_tradnl" w:eastAsia="ja-JP"/>
              </w:rPr>
              <w:t>los verbos volitivos en el contexto de Miqueas</w:t>
            </w:r>
            <w:r w:rsidR="005815F0">
              <w:rPr>
                <w:sz w:val="20"/>
                <w:lang w:val="es-ES_tradnl" w:eastAsia="ja-JP"/>
              </w:rPr>
              <w:t xml:space="preserve"> </w:t>
            </w:r>
          </w:p>
          <w:p w14:paraId="6ED6E379" w14:textId="7065FC2D" w:rsidR="007133F8" w:rsidRDefault="007133F8" w:rsidP="007133F8">
            <w:pPr>
              <w:pStyle w:val="Body"/>
              <w:numPr>
                <w:ilvl w:val="0"/>
                <w:numId w:val="10"/>
              </w:numPr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  <w:lang w:val="es-ES_tradnl"/>
              </w:rPr>
            </w:pPr>
            <w:r>
              <w:rPr>
                <w:sz w:val="20"/>
                <w:lang w:val="es-ES_tradnl" w:eastAsia="ja-JP"/>
              </w:rPr>
              <w:t>juego de palabras en la poesía hebrea</w:t>
            </w:r>
            <w:r w:rsidR="000A580E">
              <w:rPr>
                <w:sz w:val="20"/>
                <w:lang w:val="es-ES_tradnl" w:eastAsia="ja-JP"/>
              </w:rPr>
              <w:t xml:space="preserve"> (paranomasia)</w:t>
            </w:r>
          </w:p>
          <w:p w14:paraId="026E9106" w14:textId="77777777" w:rsidR="00845A41" w:rsidRDefault="00845A41" w:rsidP="00555D88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</w:p>
          <w:p w14:paraId="3FC5C136" w14:textId="01B83AC3" w:rsidR="004B2295" w:rsidRPr="00EF2905" w:rsidRDefault="000413C9" w:rsidP="00EF29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 </w:t>
            </w:r>
            <w:r w:rsidR="00D76120">
              <w:rPr>
                <w:b/>
                <w:sz w:val="20"/>
                <w:lang w:val="es-ES_tradnl" w:eastAsia="ja-JP"/>
              </w:rPr>
              <w:t>Traducción #</w:t>
            </w:r>
            <w:r w:rsidR="00253E19">
              <w:rPr>
                <w:b/>
                <w:sz w:val="20"/>
                <w:lang w:val="es-ES_tradnl" w:eastAsia="ja-JP"/>
              </w:rPr>
              <w:t xml:space="preserve">2 </w:t>
            </w:r>
            <w:r w:rsidR="00941C6C">
              <w:rPr>
                <w:b/>
                <w:sz w:val="20"/>
                <w:lang w:val="es-ES_tradnl" w:eastAsia="ja-JP"/>
              </w:rPr>
              <w:t>Miqueas 1:8-16</w:t>
            </w:r>
            <w:r>
              <w:rPr>
                <w:b/>
                <w:sz w:val="20"/>
                <w:lang w:val="es-ES_tradnl" w:eastAsia="ja-JP"/>
              </w:rPr>
              <w:t>.</w:t>
            </w:r>
            <w:r w:rsidR="00105C54">
              <w:rPr>
                <w:b/>
                <w:sz w:val="20"/>
                <w:lang w:val="es-ES_tradnl" w:eastAsia="ja-JP"/>
              </w:rPr>
              <w:t xml:space="preserve">  </w:t>
            </w:r>
            <w:r w:rsidR="00105C54">
              <w:rPr>
                <w:i/>
                <w:iCs/>
                <w:sz w:val="20"/>
                <w:szCs w:val="22"/>
                <w:lang w:val="es-ES_tradnl"/>
              </w:rPr>
              <w:t>(Tomar en cuenta la relación con el canon hebr</w:t>
            </w:r>
            <w:r w:rsidR="00430A93">
              <w:rPr>
                <w:i/>
                <w:iCs/>
                <w:sz w:val="20"/>
                <w:szCs w:val="22"/>
                <w:lang w:val="es-ES_tradnl"/>
              </w:rPr>
              <w:t>e</w:t>
            </w:r>
            <w:r w:rsidR="00105C54">
              <w:rPr>
                <w:i/>
                <w:iCs/>
                <w:sz w:val="20"/>
                <w:szCs w:val="22"/>
                <w:lang w:val="es-ES_tradnl"/>
              </w:rPr>
              <w:t>o.)</w:t>
            </w:r>
            <w:r w:rsidR="00D76120" w:rsidRPr="00266BAA">
              <w:rPr>
                <w:i/>
                <w:sz w:val="20"/>
                <w:lang w:val="es-ES_tradnl" w:eastAsia="ja-JP"/>
              </w:rPr>
              <w:t xml:space="preserve">  </w:t>
            </w:r>
            <w:r w:rsidR="00D76120">
              <w:rPr>
                <w:i/>
                <w:sz w:val="20"/>
                <w:lang w:val="es-ES_tradnl" w:eastAsia="ja-JP"/>
              </w:rPr>
              <w:t xml:space="preserve">  </w:t>
            </w:r>
          </w:p>
        </w:tc>
        <w:tc>
          <w:tcPr>
            <w:tcW w:w="3259" w:type="dxa"/>
          </w:tcPr>
          <w:p w14:paraId="3EC4C8CF" w14:textId="73EFF4C6" w:rsidR="005A42D9" w:rsidRDefault="004C0552" w:rsidP="00821117">
            <w:pPr>
              <w:spacing w:line="221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600165">
              <w:rPr>
                <w:rFonts w:eastAsia="Microsoft YaHei"/>
                <w:sz w:val="20"/>
                <w:szCs w:val="20"/>
                <w:lang w:val="es-ES_tradnl"/>
              </w:rPr>
              <w:t>Guía de la clase</w:t>
            </w:r>
            <w:r w:rsidR="00941C6C">
              <w:rPr>
                <w:rFonts w:eastAsia="Microsoft YaHei"/>
                <w:sz w:val="20"/>
                <w:szCs w:val="20"/>
                <w:lang w:val="es-ES_tradnl"/>
              </w:rPr>
              <w:t xml:space="preserve"> (pp.9-14)</w:t>
            </w:r>
            <w:r w:rsidRPr="00600165">
              <w:rPr>
                <w:rFonts w:eastAsia="Microsoft YaHei"/>
                <w:sz w:val="20"/>
                <w:szCs w:val="20"/>
                <w:lang w:val="es-ES_tradnl"/>
              </w:rPr>
              <w:t xml:space="preserve">. </w:t>
            </w:r>
            <w:r w:rsidR="0001616C" w:rsidRPr="0097260A">
              <w:rPr>
                <w:rFonts w:eastAsia="Microsoft YaHei"/>
                <w:sz w:val="20"/>
                <w:szCs w:val="20"/>
                <w:lang w:val="es-ES_tradnl"/>
              </w:rPr>
              <w:t xml:space="preserve">Manuales de Hebreo I, II y III del SEC. </w:t>
            </w:r>
            <w:r w:rsidR="005A42D9">
              <w:rPr>
                <w:rFonts w:eastAsia="Microsoft YaHei"/>
                <w:sz w:val="20"/>
                <w:szCs w:val="20"/>
                <w:lang w:val="es-ES_tradnl"/>
              </w:rPr>
              <w:t xml:space="preserve">  </w:t>
            </w:r>
          </w:p>
          <w:p w14:paraId="03CE16A6" w14:textId="50238F65" w:rsidR="00B02D66" w:rsidRDefault="004C0552" w:rsidP="00821117">
            <w:pPr>
              <w:tabs>
                <w:tab w:val="left" w:pos="7"/>
              </w:tabs>
              <w:spacing w:line="221" w:lineRule="auto"/>
              <w:ind w:left="29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2A0FF4">
              <w:rPr>
                <w:rFonts w:eastAsia="Microsoft YaHei"/>
                <w:b/>
                <w:bCs/>
                <w:sz w:val="20"/>
                <w:szCs w:val="20"/>
                <w:lang w:val="es-ES_tradnl"/>
              </w:rPr>
              <w:t>Audio:</w:t>
            </w:r>
            <w:r w:rsidRPr="00600165">
              <w:rPr>
                <w:rFonts w:eastAsia="Microsoft YaHei"/>
                <w:sz w:val="20"/>
                <w:szCs w:val="20"/>
                <w:lang w:val="es-ES_tradnl"/>
              </w:rPr>
              <w:t xml:space="preserve"> Biblia hebrea, </w:t>
            </w:r>
            <w:r w:rsidR="00B02D66">
              <w:rPr>
                <w:rFonts w:eastAsia="Microsoft YaHei"/>
                <w:sz w:val="20"/>
                <w:szCs w:val="20"/>
                <w:lang w:val="es-ES_tradnl"/>
              </w:rPr>
              <w:t>M</w:t>
            </w:r>
            <w:r w:rsidR="00362B0E">
              <w:rPr>
                <w:rFonts w:eastAsia="Microsoft YaHei"/>
                <w:sz w:val="20"/>
                <w:szCs w:val="20"/>
                <w:lang w:val="es-ES_tradnl"/>
              </w:rPr>
              <w:t>iqueas</w:t>
            </w:r>
            <w:r w:rsidR="00B02D66">
              <w:rPr>
                <w:rFonts w:eastAsia="Microsoft YaHei"/>
                <w:sz w:val="20"/>
                <w:szCs w:val="20"/>
                <w:lang w:val="es-ES_tradnl"/>
              </w:rPr>
              <w:t xml:space="preserve"> 1.</w:t>
            </w:r>
            <w:r w:rsidRPr="00600165"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</w:p>
          <w:p w14:paraId="35699364" w14:textId="2E4833E1" w:rsidR="00136754" w:rsidRDefault="00136754" w:rsidP="00821117">
            <w:pPr>
              <w:tabs>
                <w:tab w:val="left" w:pos="0"/>
              </w:tabs>
              <w:spacing w:line="221" w:lineRule="auto"/>
              <w:ind w:left="41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5A59EDF9" w14:textId="466B46A5" w:rsidR="00136754" w:rsidRDefault="00136754" w:rsidP="00821117">
            <w:pPr>
              <w:pStyle w:val="Body"/>
              <w:tabs>
                <w:tab w:val="right" w:pos="560"/>
                <w:tab w:val="right" w:pos="1440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</w:tabs>
              <w:spacing w:line="221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>
              <w:rPr>
                <w:rFonts w:eastAsia="Microsoft YaHei"/>
                <w:b/>
                <w:bCs/>
                <w:sz w:val="20"/>
                <w:lang w:val="es-ES_tradnl"/>
              </w:rPr>
              <w:t xml:space="preserve">Lectura:  </w:t>
            </w:r>
            <w:r w:rsidRPr="00F54E47">
              <w:rPr>
                <w:sz w:val="20"/>
                <w:lang w:val="es-VE"/>
              </w:rPr>
              <w:t xml:space="preserve">Zogbo, Lynell y Ernst Wendland.  </w:t>
            </w:r>
            <w:r w:rsidRPr="00A72B78">
              <w:rPr>
                <w:i/>
                <w:sz w:val="20"/>
                <w:lang w:val="es-ES_tradnl"/>
              </w:rPr>
              <w:t xml:space="preserve">La Poesía del Antiguo Testamento:  Pautas para su Traducción. </w:t>
            </w:r>
            <w:r>
              <w:rPr>
                <w:sz w:val="20"/>
                <w:lang w:val="es-ES_tradnl"/>
              </w:rPr>
              <w:t xml:space="preserve"> </w:t>
            </w:r>
            <w:r w:rsidRPr="00A72B78">
              <w:rPr>
                <w:sz w:val="20"/>
                <w:lang w:val="es-ES_tradnl"/>
              </w:rPr>
              <w:t>Miami, Sociedades Bíblicas, 2001</w:t>
            </w:r>
            <w:r>
              <w:rPr>
                <w:sz w:val="20"/>
                <w:lang w:val="es-ES_tradnl"/>
              </w:rPr>
              <w:t>.</w:t>
            </w:r>
          </w:p>
          <w:p w14:paraId="22FAFC55" w14:textId="0CC4F956" w:rsidR="00136754" w:rsidRPr="000347F4" w:rsidRDefault="004C0DB9" w:rsidP="00821117">
            <w:pPr>
              <w:spacing w:before="100" w:beforeAutospacing="1" w:after="100" w:afterAutospacing="1" w:line="221" w:lineRule="auto"/>
              <w:ind w:left="7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90D60">
              <w:rPr>
                <w:rFonts w:ascii="TimesNewRomanPSMT" w:hAnsi="TimesNewRomanPSMT"/>
                <w:sz w:val="20"/>
                <w:szCs w:val="20"/>
              </w:rPr>
              <w:t>Schökel</w:t>
            </w:r>
            <w:proofErr w:type="spellEnd"/>
            <w:r w:rsidRPr="00990D60">
              <w:rPr>
                <w:rFonts w:ascii="TimesNewRomanPSMT" w:hAnsi="TimesNewRomanPSMT"/>
                <w:sz w:val="20"/>
                <w:szCs w:val="20"/>
              </w:rPr>
              <w:t xml:space="preserve">, L. Alonso. </w:t>
            </w:r>
            <w:r w:rsidRPr="00990D60">
              <w:rPr>
                <w:rFonts w:ascii="TimesNewRomanPS" w:hAnsi="TimesNewRomanPS"/>
                <w:i/>
                <w:iCs/>
                <w:sz w:val="20"/>
                <w:szCs w:val="20"/>
              </w:rPr>
              <w:t xml:space="preserve">Manual de </w:t>
            </w:r>
            <w:proofErr w:type="spellStart"/>
            <w:r w:rsidRPr="00990D60">
              <w:rPr>
                <w:rFonts w:ascii="TimesNewRomanPS" w:hAnsi="TimesNewRomanPS"/>
                <w:i/>
                <w:iCs/>
                <w:sz w:val="20"/>
                <w:szCs w:val="20"/>
              </w:rPr>
              <w:t>Poética</w:t>
            </w:r>
            <w:proofErr w:type="spellEnd"/>
            <w:r w:rsidRPr="00990D60">
              <w:rPr>
                <w:rFonts w:ascii="TimesNewRomanPS" w:hAnsi="TimesNewRomanPS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990D60">
              <w:rPr>
                <w:rFonts w:ascii="TimesNewRomanPS" w:hAnsi="TimesNewRomanPS"/>
                <w:i/>
                <w:iCs/>
                <w:sz w:val="20"/>
                <w:szCs w:val="20"/>
              </w:rPr>
              <w:t>Hebrea</w:t>
            </w:r>
            <w:proofErr w:type="gramEnd"/>
            <w:r w:rsidRPr="00990D60">
              <w:rPr>
                <w:rFonts w:ascii="TimesNewRomanPS" w:hAnsi="TimesNewRomanPS"/>
                <w:i/>
                <w:iCs/>
                <w:sz w:val="20"/>
                <w:szCs w:val="20"/>
              </w:rPr>
              <w:t xml:space="preserve">. </w:t>
            </w:r>
            <w:r w:rsidRPr="00990D60">
              <w:rPr>
                <w:rFonts w:ascii="TimesNewRomanPSMT" w:hAnsi="TimesNewRomanPSMT"/>
                <w:sz w:val="20"/>
                <w:szCs w:val="20"/>
              </w:rPr>
              <w:t xml:space="preserve">Madrid, Ediciones Cristiandad, 1987. </w:t>
            </w:r>
          </w:p>
          <w:p w14:paraId="007A2603" w14:textId="5E21043B" w:rsidR="00B02D66" w:rsidRDefault="00B02D66" w:rsidP="00821117">
            <w:pPr>
              <w:tabs>
                <w:tab w:val="left" w:pos="0"/>
              </w:tabs>
              <w:spacing w:line="221" w:lineRule="auto"/>
              <w:ind w:left="7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0165">
              <w:rPr>
                <w:b/>
                <w:bCs/>
                <w:sz w:val="20"/>
                <w:szCs w:val="20"/>
              </w:rPr>
              <w:t>Láminas:</w:t>
            </w:r>
            <w:r w:rsidRPr="00600165">
              <w:rPr>
                <w:sz w:val="20"/>
                <w:szCs w:val="20"/>
              </w:rPr>
              <w:t xml:space="preserve">  </w:t>
            </w:r>
            <w:r w:rsidR="000347F4">
              <w:rPr>
                <w:sz w:val="20"/>
                <w:szCs w:val="20"/>
              </w:rPr>
              <w:t>Miqueas</w:t>
            </w:r>
            <w:r>
              <w:rPr>
                <w:sz w:val="20"/>
                <w:szCs w:val="20"/>
              </w:rPr>
              <w:t xml:space="preserve"> 1 (</w:t>
            </w:r>
            <w:r w:rsidRPr="00465902">
              <w:rPr>
                <w:i/>
                <w:iCs/>
                <w:sz w:val="20"/>
                <w:szCs w:val="20"/>
              </w:rPr>
              <w:t>BHS</w:t>
            </w:r>
            <w:proofErr w:type="gramStart"/>
            <w:r>
              <w:rPr>
                <w:sz w:val="20"/>
                <w:szCs w:val="20"/>
              </w:rPr>
              <w:t>);</w:t>
            </w:r>
            <w:r w:rsidR="00846ABB">
              <w:rPr>
                <w:sz w:val="20"/>
                <w:szCs w:val="20"/>
              </w:rPr>
              <w:t>juego</w:t>
            </w:r>
            <w:proofErr w:type="gramEnd"/>
            <w:r w:rsidR="00846ABB">
              <w:rPr>
                <w:sz w:val="20"/>
                <w:szCs w:val="20"/>
              </w:rPr>
              <w:t xml:space="preserve"> de palabras, verbos volitivos</w:t>
            </w:r>
            <w:r w:rsidR="00974E6D">
              <w:rPr>
                <w:sz w:val="20"/>
                <w:szCs w:val="20"/>
              </w:rPr>
              <w:t>;</w:t>
            </w:r>
            <w:r w:rsidR="00821117">
              <w:rPr>
                <w:sz w:val="20"/>
                <w:szCs w:val="20"/>
              </w:rPr>
              <w:t xml:space="preserve"> mapa</w:t>
            </w:r>
            <w:r w:rsidR="00974E6D">
              <w:rPr>
                <w:sz w:val="20"/>
                <w:szCs w:val="20"/>
              </w:rPr>
              <w:t xml:space="preserve">; el asedio de </w:t>
            </w:r>
            <w:proofErr w:type="spellStart"/>
            <w:r w:rsidR="00974E6D">
              <w:rPr>
                <w:sz w:val="20"/>
                <w:szCs w:val="20"/>
              </w:rPr>
              <w:t>Láquis</w:t>
            </w:r>
            <w:proofErr w:type="spellEnd"/>
            <w:r w:rsidR="00974E6D">
              <w:rPr>
                <w:sz w:val="20"/>
                <w:szCs w:val="20"/>
              </w:rPr>
              <w:t>.</w:t>
            </w:r>
          </w:p>
          <w:p w14:paraId="20920B76" w14:textId="4A833059" w:rsidR="00E01A1B" w:rsidRPr="00EA5B6E" w:rsidRDefault="00E01A1B" w:rsidP="00821117">
            <w:pPr>
              <w:tabs>
                <w:tab w:val="left" w:pos="0"/>
              </w:tabs>
              <w:spacing w:line="221" w:lineRule="auto"/>
              <w:ind w:left="41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</w:p>
        </w:tc>
      </w:tr>
      <w:tr w:rsidR="004B2295" w:rsidRPr="00121A24" w14:paraId="7FBCCF23" w14:textId="77777777" w:rsidTr="004B0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</w:tcPr>
          <w:p w14:paraId="1478BC1D" w14:textId="5F10EC05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76D563C6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73618874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4B2295" w:rsidRPr="00121A24" w14:paraId="4709CA22" w14:textId="77777777" w:rsidTr="004B04DD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9635B71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4</w:t>
            </w:r>
          </w:p>
        </w:tc>
        <w:tc>
          <w:tcPr>
            <w:tcW w:w="2946" w:type="dxa"/>
          </w:tcPr>
          <w:p w14:paraId="42D7CE16" w14:textId="48E44D58" w:rsidR="00845A41" w:rsidRDefault="009D1397" w:rsidP="00246B5C">
            <w:pPr>
              <w:pStyle w:val="Prrafodelista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 w:rsidRPr="000071E2">
              <w:rPr>
                <w:b/>
                <w:i/>
                <w:sz w:val="20"/>
                <w:lang w:val="es-ES_tradnl" w:eastAsia="ja-JP"/>
              </w:rPr>
              <w:t>Pasaje bíblico</w:t>
            </w:r>
            <w:r w:rsidRPr="00500CBD">
              <w:rPr>
                <w:bCs/>
                <w:i/>
                <w:sz w:val="20"/>
                <w:lang w:val="es-ES_tradnl" w:eastAsia="ja-JP"/>
              </w:rPr>
              <w:t xml:space="preserve">: </w:t>
            </w:r>
            <w:r w:rsidR="0055060F">
              <w:rPr>
                <w:bCs/>
                <w:i/>
                <w:sz w:val="20"/>
                <w:lang w:val="es-ES_tradnl" w:eastAsia="ja-JP"/>
              </w:rPr>
              <w:t>Miqueas 2:1-5</w:t>
            </w:r>
            <w:r>
              <w:rPr>
                <w:bCs/>
                <w:i/>
                <w:sz w:val="20"/>
                <w:lang w:val="es-ES_tradnl" w:eastAsia="ja-JP"/>
              </w:rPr>
              <w:t>.</w:t>
            </w:r>
            <w:r w:rsidR="00246B5C">
              <w:rPr>
                <w:bCs/>
                <w:i/>
                <w:sz w:val="20"/>
                <w:lang w:val="es-ES_tradnl" w:eastAsia="ja-JP"/>
              </w:rPr>
              <w:t xml:space="preserve"> </w:t>
            </w:r>
            <w:r w:rsidRPr="001679D4">
              <w:rPr>
                <w:bCs/>
                <w:i/>
                <w:sz w:val="20"/>
                <w:lang w:val="es-ES_tradnl" w:eastAsia="ja-JP"/>
              </w:rPr>
              <w:t xml:space="preserve">Crítica textual: </w:t>
            </w:r>
            <w:r w:rsidR="00246B5C" w:rsidRPr="001679D4">
              <w:rPr>
                <w:bCs/>
                <w:i/>
                <w:sz w:val="20"/>
                <w:lang w:val="es-ES_tradnl" w:eastAsia="ja-JP"/>
              </w:rPr>
              <w:t>Miqueas 2:1,2,3,4,5</w:t>
            </w:r>
            <w:proofErr w:type="gramStart"/>
            <w:r w:rsidR="009467D1">
              <w:rPr>
                <w:bCs/>
                <w:i/>
                <w:sz w:val="20"/>
                <w:lang w:val="es-ES_tradnl" w:eastAsia="ja-JP"/>
              </w:rPr>
              <w:t xml:space="preserve">. </w:t>
            </w:r>
            <w:r w:rsidR="009467D1" w:rsidRPr="009467D1">
              <w:rPr>
                <w:bCs/>
                <w:i/>
                <w:sz w:val="18"/>
                <w:szCs w:val="18"/>
                <w:lang w:val="es-ES_tradnl" w:eastAsia="ja-JP"/>
              </w:rPr>
              <w:t xml:space="preserve"> (</w:t>
            </w:r>
            <w:proofErr w:type="gramEnd"/>
            <w:r w:rsidR="009467D1" w:rsidRPr="009467D1">
              <w:rPr>
                <w:bCs/>
                <w:i/>
                <w:sz w:val="18"/>
                <w:szCs w:val="18"/>
                <w:lang w:val="es-ES_tradnl" w:eastAsia="ja-JP"/>
              </w:rPr>
              <w:t xml:space="preserve">Según el tiempo disponible en la clase y la relevancia de la variante).  </w:t>
            </w:r>
          </w:p>
          <w:p w14:paraId="703FD742" w14:textId="77777777" w:rsidR="00246B5C" w:rsidRPr="0055060F" w:rsidRDefault="00246B5C" w:rsidP="00246B5C">
            <w:pPr>
              <w:pStyle w:val="Prrafodelista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 w:eastAsia="ja-JP"/>
              </w:rPr>
            </w:pPr>
          </w:p>
          <w:p w14:paraId="43B7BCEA" w14:textId="4580B196" w:rsidR="00743D5A" w:rsidRPr="00D82782" w:rsidRDefault="0055060F" w:rsidP="00D82782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_tradnl" w:eastAsia="ja-JP"/>
              </w:rPr>
            </w:pPr>
            <w:r w:rsidRPr="0055060F">
              <w:rPr>
                <w:b/>
                <w:bCs/>
                <w:iCs/>
                <w:sz w:val="20"/>
                <w:lang w:val="es-ES_tradnl" w:eastAsia="ja-JP"/>
              </w:rPr>
              <w:t>Repaso:</w:t>
            </w:r>
            <w:r>
              <w:rPr>
                <w:b/>
                <w:bCs/>
                <w:iCs/>
                <w:sz w:val="20"/>
                <w:lang w:val="es-ES_tradnl" w:eastAsia="ja-JP"/>
              </w:rPr>
              <w:t xml:space="preserve">  </w:t>
            </w:r>
            <w:r w:rsidRPr="00415B48">
              <w:rPr>
                <w:bCs/>
                <w:sz w:val="20"/>
                <w:lang w:val="es-ES_tradnl" w:eastAsia="ja-JP"/>
              </w:rPr>
              <w:t>Repaso de</w:t>
            </w:r>
            <w:r>
              <w:rPr>
                <w:bCs/>
                <w:sz w:val="20"/>
                <w:lang w:val="es-ES_tradnl" w:eastAsia="ja-JP"/>
              </w:rPr>
              <w:t xml:space="preserve"> </w:t>
            </w:r>
            <w:r w:rsidRPr="00415B48">
              <w:rPr>
                <w:bCs/>
                <w:sz w:val="20"/>
                <w:lang w:val="es-ES_tradnl" w:eastAsia="ja-JP"/>
              </w:rPr>
              <w:t>l</w:t>
            </w:r>
            <w:r>
              <w:rPr>
                <w:bCs/>
                <w:sz w:val="20"/>
                <w:lang w:val="es-ES_tradnl" w:eastAsia="ja-JP"/>
              </w:rPr>
              <w:t>os “tiempos” del</w:t>
            </w:r>
            <w:r w:rsidRPr="00415B48">
              <w:rPr>
                <w:bCs/>
                <w:sz w:val="20"/>
                <w:lang w:val="es-ES_tradnl" w:eastAsia="ja-JP"/>
              </w:rPr>
              <w:t xml:space="preserve"> verbo</w:t>
            </w:r>
            <w:r>
              <w:rPr>
                <w:sz w:val="20"/>
                <w:lang w:val="es-ES_tradnl" w:eastAsia="ja-JP"/>
              </w:rPr>
              <w:t xml:space="preserve"> hebreo.  </w:t>
            </w:r>
            <w:r w:rsidRPr="00115851">
              <w:rPr>
                <w:sz w:val="20"/>
                <w:szCs w:val="20"/>
                <w:lang w:val="es-ES_tradnl" w:eastAsia="ja-JP"/>
              </w:rPr>
              <w:t>(</w:t>
            </w:r>
            <w:r w:rsidRPr="00115851">
              <w:rPr>
                <w:i/>
                <w:sz w:val="20"/>
                <w:szCs w:val="20"/>
                <w:lang w:val="es-ES_tradnl" w:eastAsia="ja-JP"/>
              </w:rPr>
              <w:t xml:space="preserve">MH3, </w:t>
            </w:r>
            <w:r w:rsidRPr="00115851">
              <w:rPr>
                <w:sz w:val="20"/>
                <w:szCs w:val="20"/>
                <w:lang w:val="es-ES_tradnl" w:eastAsia="ja-JP"/>
              </w:rPr>
              <w:t>pp. 19-29)</w:t>
            </w:r>
            <w:r>
              <w:rPr>
                <w:sz w:val="20"/>
                <w:szCs w:val="20"/>
                <w:lang w:val="es-ES_tradnl" w:eastAsia="ja-JP"/>
              </w:rPr>
              <w:t>.  El participio (</w:t>
            </w:r>
            <w:r>
              <w:rPr>
                <w:i/>
                <w:iCs/>
                <w:sz w:val="20"/>
                <w:szCs w:val="20"/>
                <w:lang w:val="es-ES_tradnl" w:eastAsia="ja-JP"/>
              </w:rPr>
              <w:t xml:space="preserve">MH2, </w:t>
            </w:r>
            <w:r>
              <w:rPr>
                <w:sz w:val="20"/>
                <w:szCs w:val="20"/>
                <w:lang w:val="es-ES_tradnl" w:eastAsia="ja-JP"/>
              </w:rPr>
              <w:t>25-28)</w:t>
            </w:r>
            <w:r w:rsidR="00951DD5">
              <w:rPr>
                <w:sz w:val="20"/>
                <w:szCs w:val="20"/>
                <w:lang w:val="es-ES_tradnl" w:eastAsia="ja-JP"/>
              </w:rPr>
              <w:t xml:space="preserve">; el verbo </w:t>
            </w:r>
            <w:proofErr w:type="spellStart"/>
            <w:r w:rsidR="00951DD5">
              <w:rPr>
                <w:i/>
                <w:iCs/>
                <w:sz w:val="20"/>
                <w:szCs w:val="20"/>
                <w:lang w:val="es-ES_tradnl" w:eastAsia="ja-JP"/>
              </w:rPr>
              <w:t>hlk</w:t>
            </w:r>
            <w:proofErr w:type="spellEnd"/>
            <w:r w:rsidR="00951DD5">
              <w:rPr>
                <w:i/>
                <w:iCs/>
                <w:sz w:val="20"/>
                <w:szCs w:val="20"/>
                <w:lang w:val="es-ES_tradnl" w:eastAsia="ja-JP"/>
              </w:rPr>
              <w:t xml:space="preserve"> (MH3, 113).</w:t>
            </w:r>
          </w:p>
        </w:tc>
        <w:tc>
          <w:tcPr>
            <w:tcW w:w="3259" w:type="dxa"/>
          </w:tcPr>
          <w:p w14:paraId="26BAD6AA" w14:textId="25460709" w:rsidR="005D155B" w:rsidRDefault="005D155B" w:rsidP="005D155B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 w:eastAsia="ja-JP"/>
              </w:rPr>
            </w:pPr>
            <w:r>
              <w:rPr>
                <w:b/>
                <w:bCs/>
                <w:iCs/>
                <w:sz w:val="20"/>
                <w:lang w:val="es-ES_tradnl" w:eastAsia="ja-JP"/>
              </w:rPr>
              <w:t xml:space="preserve">Discusión:   </w:t>
            </w:r>
            <w:r w:rsidRPr="00415B48">
              <w:rPr>
                <w:bCs/>
                <w:sz w:val="20"/>
                <w:lang w:val="es-ES_tradnl" w:eastAsia="ja-JP"/>
              </w:rPr>
              <w:t>Repaso de</w:t>
            </w:r>
            <w:r>
              <w:rPr>
                <w:bCs/>
                <w:sz w:val="20"/>
                <w:lang w:val="es-ES_tradnl" w:eastAsia="ja-JP"/>
              </w:rPr>
              <w:t xml:space="preserve"> </w:t>
            </w:r>
            <w:r w:rsidRPr="00415B48">
              <w:rPr>
                <w:bCs/>
                <w:sz w:val="20"/>
                <w:lang w:val="es-ES_tradnl" w:eastAsia="ja-JP"/>
              </w:rPr>
              <w:t>l</w:t>
            </w:r>
            <w:r>
              <w:rPr>
                <w:bCs/>
                <w:sz w:val="20"/>
                <w:lang w:val="es-ES_tradnl" w:eastAsia="ja-JP"/>
              </w:rPr>
              <w:t>os “tiempos” del</w:t>
            </w:r>
            <w:r w:rsidRPr="00415B48">
              <w:rPr>
                <w:bCs/>
                <w:sz w:val="20"/>
                <w:lang w:val="es-ES_tradnl" w:eastAsia="ja-JP"/>
              </w:rPr>
              <w:t xml:space="preserve"> verbo</w:t>
            </w:r>
            <w:r>
              <w:rPr>
                <w:sz w:val="20"/>
                <w:lang w:val="es-ES_tradnl" w:eastAsia="ja-JP"/>
              </w:rPr>
              <w:t xml:space="preserve"> hebreo y el participio.</w:t>
            </w:r>
          </w:p>
          <w:p w14:paraId="7E0BD36C" w14:textId="77777777" w:rsidR="005D155B" w:rsidRDefault="005D155B" w:rsidP="00DB67FC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lang w:val="es-ES_tradnl" w:eastAsia="ja-JP"/>
              </w:rPr>
            </w:pPr>
          </w:p>
          <w:p w14:paraId="1C885BA3" w14:textId="3CAAC31C" w:rsidR="00105C54" w:rsidRDefault="00FE4112" w:rsidP="00DB67FC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 w:eastAsia="ja-JP"/>
              </w:rPr>
            </w:pPr>
            <w:r w:rsidRPr="0055060F">
              <w:rPr>
                <w:b/>
                <w:bCs/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 w:rsidR="00DB67FC">
              <w:rPr>
                <w:b/>
                <w:sz w:val="20"/>
                <w:lang w:val="es-ES_tradnl" w:eastAsia="ja-JP"/>
              </w:rPr>
              <w:t>Traducción #</w:t>
            </w:r>
            <w:r w:rsidR="00253E19">
              <w:rPr>
                <w:b/>
                <w:sz w:val="20"/>
                <w:lang w:val="es-ES_tradnl" w:eastAsia="ja-JP"/>
              </w:rPr>
              <w:t xml:space="preserve">3 </w:t>
            </w:r>
            <w:r w:rsidR="0055060F">
              <w:rPr>
                <w:b/>
                <w:sz w:val="20"/>
                <w:lang w:val="es-ES_tradnl" w:eastAsia="ja-JP"/>
              </w:rPr>
              <w:t>Miquea</w:t>
            </w:r>
            <w:r w:rsidR="00E33955">
              <w:rPr>
                <w:b/>
                <w:sz w:val="20"/>
                <w:lang w:val="es-ES_tradnl" w:eastAsia="ja-JP"/>
              </w:rPr>
              <w:t xml:space="preserve">s </w:t>
            </w:r>
            <w:r w:rsidR="0055060F">
              <w:rPr>
                <w:b/>
                <w:sz w:val="20"/>
                <w:lang w:val="es-ES_tradnl" w:eastAsia="ja-JP"/>
              </w:rPr>
              <w:t>2:1-</w:t>
            </w:r>
            <w:proofErr w:type="gramStart"/>
            <w:r w:rsidR="0055060F">
              <w:rPr>
                <w:b/>
                <w:sz w:val="20"/>
                <w:lang w:val="es-ES_tradnl" w:eastAsia="ja-JP"/>
              </w:rPr>
              <w:t>5</w:t>
            </w:r>
            <w:r w:rsidR="00105C54">
              <w:rPr>
                <w:b/>
                <w:sz w:val="20"/>
                <w:lang w:val="es-ES_tradnl" w:eastAsia="ja-JP"/>
              </w:rPr>
              <w:t xml:space="preserve">  </w:t>
            </w:r>
            <w:r w:rsidR="00105C54">
              <w:rPr>
                <w:i/>
                <w:iCs/>
                <w:sz w:val="20"/>
                <w:lang w:val="es-ES_tradnl"/>
              </w:rPr>
              <w:t>(</w:t>
            </w:r>
            <w:proofErr w:type="gramEnd"/>
            <w:r w:rsidR="00105C54">
              <w:rPr>
                <w:i/>
                <w:iCs/>
                <w:sz w:val="20"/>
                <w:lang w:val="es-ES_tradnl"/>
              </w:rPr>
              <w:t>Tomar en cuenta la relación con el canon hebr</w:t>
            </w:r>
            <w:r w:rsidR="00430A93">
              <w:rPr>
                <w:i/>
                <w:iCs/>
                <w:sz w:val="20"/>
                <w:lang w:val="es-ES_tradnl"/>
              </w:rPr>
              <w:t>e</w:t>
            </w:r>
            <w:r w:rsidR="00105C54">
              <w:rPr>
                <w:i/>
                <w:iCs/>
                <w:sz w:val="20"/>
                <w:lang w:val="es-ES_tradnl"/>
              </w:rPr>
              <w:t>o.)</w:t>
            </w:r>
          </w:p>
          <w:p w14:paraId="7AD7460E" w14:textId="194686F5" w:rsidR="00105C54" w:rsidRPr="00105C54" w:rsidRDefault="00105C54" w:rsidP="00DB67FC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788AA885" w14:textId="3A2A8627" w:rsidR="00105C54" w:rsidRDefault="002C617B" w:rsidP="00105C54">
            <w:pPr>
              <w:tabs>
                <w:tab w:val="left" w:pos="0"/>
              </w:tabs>
              <w:ind w:left="41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4C6DF1">
              <w:rPr>
                <w:rFonts w:eastAsia="Microsoft YaHei"/>
                <w:sz w:val="20"/>
                <w:szCs w:val="20"/>
                <w:lang w:val="es-ES_tradnl"/>
              </w:rPr>
              <w:t>Guía de la clase</w:t>
            </w:r>
            <w:r w:rsidR="00B733C7" w:rsidRPr="004C6DF1">
              <w:rPr>
                <w:rFonts w:eastAsia="Microsoft YaHei"/>
                <w:sz w:val="20"/>
                <w:szCs w:val="20"/>
                <w:lang w:val="es-ES_tradnl"/>
              </w:rPr>
              <w:t xml:space="preserve"> (pp. 15-18</w:t>
            </w:r>
            <w:r w:rsidR="006D02C4" w:rsidRPr="004C6DF1">
              <w:rPr>
                <w:rFonts w:eastAsia="Microsoft YaHei"/>
                <w:sz w:val="20"/>
                <w:szCs w:val="20"/>
                <w:lang w:val="es-ES_tradnl"/>
              </w:rPr>
              <w:t>)</w:t>
            </w:r>
            <w:r w:rsidRPr="004C6DF1">
              <w:rPr>
                <w:rFonts w:eastAsia="Microsoft YaHei"/>
                <w:sz w:val="20"/>
                <w:szCs w:val="20"/>
                <w:lang w:val="es-ES_tradnl"/>
              </w:rPr>
              <w:t>.</w:t>
            </w:r>
            <w:r w:rsidR="00264E3F">
              <w:rPr>
                <w:rFonts w:eastAsia="Microsoft YaHei"/>
                <w:sz w:val="22"/>
                <w:lang w:val="es-ES_tradnl"/>
              </w:rPr>
              <w:t xml:space="preserve">  </w:t>
            </w:r>
            <w:r w:rsidR="00264E3F" w:rsidRPr="0097260A">
              <w:rPr>
                <w:rFonts w:eastAsia="Microsoft YaHei"/>
                <w:sz w:val="20"/>
                <w:szCs w:val="20"/>
                <w:lang w:val="es-ES_tradnl"/>
              </w:rPr>
              <w:t xml:space="preserve">Manuales de </w:t>
            </w:r>
            <w:r w:rsidR="00264E3F" w:rsidRPr="00E965C4">
              <w:rPr>
                <w:rFonts w:eastAsia="Microsoft YaHei"/>
                <w:sz w:val="20"/>
                <w:szCs w:val="20"/>
                <w:lang w:val="es-ES_tradnl"/>
              </w:rPr>
              <w:t>Hebreo  II y III del SEC.</w:t>
            </w:r>
            <w:r w:rsidR="00E965C4" w:rsidRPr="00E965C4">
              <w:rPr>
                <w:rFonts w:eastAsia="Microsoft YaHei"/>
                <w:sz w:val="20"/>
                <w:szCs w:val="20"/>
                <w:lang w:val="es-ES_tradnl"/>
              </w:rPr>
              <w:t xml:space="preserve">  </w:t>
            </w:r>
            <w:r w:rsidR="00105C54" w:rsidRPr="002A0FF4">
              <w:rPr>
                <w:rFonts w:eastAsia="Microsoft YaHei"/>
                <w:b/>
                <w:bCs/>
                <w:sz w:val="20"/>
                <w:szCs w:val="20"/>
                <w:lang w:val="es-ES_tradnl"/>
              </w:rPr>
              <w:t>Audio:</w:t>
            </w:r>
            <w:r w:rsidR="00105C54" w:rsidRPr="00600165">
              <w:rPr>
                <w:rFonts w:eastAsia="Microsoft YaHei"/>
                <w:sz w:val="20"/>
                <w:szCs w:val="20"/>
                <w:lang w:val="es-ES_tradnl"/>
              </w:rPr>
              <w:t xml:space="preserve"> Biblia hebrea, </w:t>
            </w:r>
            <w:r w:rsidR="00A050AE">
              <w:rPr>
                <w:rFonts w:eastAsia="Microsoft YaHei"/>
                <w:sz w:val="20"/>
                <w:szCs w:val="20"/>
                <w:lang w:val="es-ES_tradnl"/>
              </w:rPr>
              <w:t>Miqueas 2</w:t>
            </w:r>
            <w:r w:rsidR="00105C54">
              <w:rPr>
                <w:rFonts w:eastAsia="Microsoft YaHei"/>
                <w:sz w:val="20"/>
                <w:szCs w:val="20"/>
                <w:lang w:val="es-ES_tradnl"/>
              </w:rPr>
              <w:t>.</w:t>
            </w:r>
            <w:r w:rsidR="00105C54" w:rsidRPr="00600165"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</w:p>
          <w:p w14:paraId="4D72849A" w14:textId="77777777" w:rsidR="005D155B" w:rsidRDefault="005D155B" w:rsidP="00105C5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</w:p>
          <w:p w14:paraId="2FA77A41" w14:textId="5730A1CB" w:rsidR="00994625" w:rsidRPr="00D82782" w:rsidRDefault="00E965C4" w:rsidP="00E01A1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bCs/>
                <w:sz w:val="20"/>
                <w:szCs w:val="20"/>
                <w:lang w:val="es-ES_tradnl"/>
              </w:rPr>
            </w:pPr>
            <w:r w:rsidRPr="00E965C4">
              <w:rPr>
                <w:b/>
                <w:sz w:val="20"/>
                <w:szCs w:val="20"/>
                <w:lang w:val="es-ES_tradnl"/>
              </w:rPr>
              <w:t>Láminas</w:t>
            </w:r>
            <w:r w:rsidR="005D155B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5D155B" w:rsidRPr="005D155B">
              <w:rPr>
                <w:bCs/>
                <w:sz w:val="20"/>
                <w:szCs w:val="20"/>
                <w:lang w:val="es-ES_tradnl"/>
              </w:rPr>
              <w:t>Miqueas 2:1-5; resumen de los tiempos verbales; el participio.</w:t>
            </w:r>
            <w:r w:rsidR="00105C54" w:rsidRPr="005D155B">
              <w:rPr>
                <w:bCs/>
                <w:sz w:val="20"/>
                <w:lang w:val="es-ES_tradnl"/>
              </w:rPr>
              <w:t xml:space="preserve"> </w:t>
            </w:r>
          </w:p>
        </w:tc>
      </w:tr>
      <w:tr w:rsidR="002672A3" w:rsidRPr="00121A24" w14:paraId="52D90694" w14:textId="77777777" w:rsidTr="004B0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5D9C4EDF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5</w:t>
            </w:r>
          </w:p>
        </w:tc>
        <w:tc>
          <w:tcPr>
            <w:tcW w:w="2946" w:type="dxa"/>
          </w:tcPr>
          <w:p w14:paraId="478DD3DC" w14:textId="75299471" w:rsidR="0046432F" w:rsidRPr="00664906" w:rsidRDefault="0046432F" w:rsidP="00664906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 w:rsidRPr="00664906">
              <w:rPr>
                <w:b/>
                <w:i/>
                <w:sz w:val="20"/>
                <w:lang w:val="es-ES_tradnl" w:eastAsia="ja-JP"/>
              </w:rPr>
              <w:t>Pasaje bíblico</w:t>
            </w:r>
            <w:r w:rsidRPr="00664906">
              <w:rPr>
                <w:bCs/>
                <w:i/>
                <w:sz w:val="20"/>
                <w:lang w:val="es-ES_tradnl" w:eastAsia="ja-JP"/>
              </w:rPr>
              <w:t xml:space="preserve">: </w:t>
            </w:r>
            <w:r w:rsidR="00930AE5" w:rsidRPr="00664906">
              <w:rPr>
                <w:bCs/>
                <w:i/>
                <w:sz w:val="20"/>
                <w:lang w:val="es-ES_tradnl" w:eastAsia="ja-JP"/>
              </w:rPr>
              <w:t>Miquea</w:t>
            </w:r>
            <w:r w:rsidR="00EA05EA" w:rsidRPr="00664906">
              <w:rPr>
                <w:bCs/>
                <w:i/>
                <w:sz w:val="20"/>
                <w:lang w:val="es-ES_tradnl" w:eastAsia="ja-JP"/>
              </w:rPr>
              <w:t xml:space="preserve"> 2:</w:t>
            </w:r>
            <w:r w:rsidR="006D02C4" w:rsidRPr="00664906">
              <w:rPr>
                <w:bCs/>
                <w:i/>
                <w:sz w:val="20"/>
                <w:lang w:val="es-ES_tradnl" w:eastAsia="ja-JP"/>
              </w:rPr>
              <w:t xml:space="preserve"> 6-13</w:t>
            </w:r>
          </w:p>
          <w:p w14:paraId="27058A72" w14:textId="05F48335" w:rsidR="0046432F" w:rsidRPr="00664906" w:rsidRDefault="0046432F" w:rsidP="00664906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 w:rsidRPr="00664906">
              <w:rPr>
                <w:bCs/>
                <w:i/>
                <w:sz w:val="20"/>
                <w:lang w:val="es-ES_tradnl" w:eastAsia="ja-JP"/>
              </w:rPr>
              <w:t xml:space="preserve">Crítica textual: </w:t>
            </w:r>
            <w:r w:rsidR="008B1F4F" w:rsidRPr="00664906">
              <w:rPr>
                <w:bCs/>
                <w:i/>
                <w:sz w:val="20"/>
                <w:lang w:val="es-ES_tradnl" w:eastAsia="ja-JP"/>
              </w:rPr>
              <w:t>Miqueas 2:6,7,8,9,10,11,12</w:t>
            </w:r>
            <w:r w:rsidR="00623029">
              <w:rPr>
                <w:bCs/>
                <w:i/>
                <w:sz w:val="20"/>
                <w:lang w:val="es-ES_tradnl" w:eastAsia="ja-JP"/>
              </w:rPr>
              <w:t>.</w:t>
            </w:r>
            <w:r w:rsidR="007403A9">
              <w:rPr>
                <w:bCs/>
                <w:i/>
                <w:sz w:val="20"/>
                <w:lang w:val="es-ES_tradnl" w:eastAsia="ja-JP"/>
              </w:rPr>
              <w:t xml:space="preserve"> </w:t>
            </w:r>
            <w:r w:rsidR="007403A9" w:rsidRPr="009467D1">
              <w:rPr>
                <w:bCs/>
                <w:i/>
                <w:sz w:val="18"/>
                <w:szCs w:val="18"/>
                <w:lang w:val="es-ES_tradnl" w:eastAsia="ja-JP"/>
              </w:rPr>
              <w:t xml:space="preserve">(Según el tiempo disponible en la clase y la relevancia de la variante).  </w:t>
            </w:r>
          </w:p>
          <w:p w14:paraId="1CACECE0" w14:textId="77777777" w:rsidR="002A0143" w:rsidRPr="00664906" w:rsidRDefault="002A0143" w:rsidP="00664906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ind w:left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ES_tradnl" w:eastAsia="ja-JP"/>
              </w:rPr>
            </w:pPr>
          </w:p>
          <w:p w14:paraId="79CC8082" w14:textId="77777777" w:rsidR="002A0143" w:rsidRPr="00664906" w:rsidRDefault="002A0143" w:rsidP="00664906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ind w:left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ES_tradnl" w:eastAsia="ja-JP"/>
              </w:rPr>
            </w:pPr>
          </w:p>
          <w:p w14:paraId="508A96A7" w14:textId="465115AE" w:rsidR="002672A3" w:rsidRPr="00664906" w:rsidRDefault="00F748F7" w:rsidP="00664906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ind w:left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highlight w:val="yellow"/>
                <w:lang w:val="es-ES_tradnl"/>
              </w:rPr>
            </w:pPr>
            <w:r w:rsidRPr="00664906">
              <w:rPr>
                <w:rFonts w:eastAsia="Microsoft YaHei"/>
                <w:sz w:val="20"/>
                <w:lang w:val="es-ES_tradnl"/>
              </w:rPr>
              <w:t>Ciert</w:t>
            </w:r>
            <w:r w:rsidR="0027352F" w:rsidRPr="00664906">
              <w:rPr>
                <w:rFonts w:eastAsia="Microsoft YaHei"/>
                <w:sz w:val="20"/>
                <w:lang w:val="es-ES_tradnl"/>
              </w:rPr>
              <w:t>o</w:t>
            </w:r>
            <w:r w:rsidRPr="00664906">
              <w:rPr>
                <w:rFonts w:eastAsia="Microsoft YaHei"/>
                <w:sz w:val="20"/>
                <w:lang w:val="es-ES_tradnl"/>
              </w:rPr>
              <w:t xml:space="preserve">s elementos de sintaxis en Miqueas que </w:t>
            </w:r>
            <w:r w:rsidR="0027352F" w:rsidRPr="00664906">
              <w:rPr>
                <w:rFonts w:eastAsia="Microsoft YaHei"/>
                <w:sz w:val="20"/>
                <w:lang w:val="es-ES_tradnl"/>
              </w:rPr>
              <w:t>no siguen las normas (ej. falta de concordancia entre el verbo y el sujeto.)</w:t>
            </w:r>
          </w:p>
        </w:tc>
        <w:tc>
          <w:tcPr>
            <w:tcW w:w="3259" w:type="dxa"/>
          </w:tcPr>
          <w:p w14:paraId="429BA7FE" w14:textId="74C26F70" w:rsidR="004658F0" w:rsidRDefault="004658F0" w:rsidP="004658F0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lang w:val="es-ES_tradnl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>
              <w:rPr>
                <w:b/>
                <w:sz w:val="20"/>
                <w:lang w:val="es-ES_tradnl" w:eastAsia="ja-JP"/>
              </w:rPr>
              <w:t>Traducción #</w:t>
            </w:r>
            <w:r w:rsidR="00362FF7">
              <w:rPr>
                <w:b/>
                <w:sz w:val="20"/>
                <w:lang w:val="es-ES_tradnl" w:eastAsia="ja-JP"/>
              </w:rPr>
              <w:t>4</w:t>
            </w:r>
            <w:r>
              <w:rPr>
                <w:b/>
                <w:sz w:val="20"/>
                <w:lang w:val="es-ES_tradnl" w:eastAsia="ja-JP"/>
              </w:rPr>
              <w:t xml:space="preserve"> </w:t>
            </w:r>
            <w:r w:rsidR="00930AE5">
              <w:rPr>
                <w:b/>
                <w:sz w:val="20"/>
                <w:lang w:val="es-ES_tradnl" w:eastAsia="ja-JP"/>
              </w:rPr>
              <w:t>Miqueas 2:6-</w:t>
            </w:r>
            <w:proofErr w:type="gramStart"/>
            <w:r w:rsidR="00930AE5">
              <w:rPr>
                <w:b/>
                <w:sz w:val="20"/>
                <w:lang w:val="es-ES_tradnl" w:eastAsia="ja-JP"/>
              </w:rPr>
              <w:t>13</w:t>
            </w:r>
            <w:r>
              <w:rPr>
                <w:b/>
                <w:sz w:val="20"/>
                <w:lang w:val="es-ES_tradnl" w:eastAsia="ja-JP"/>
              </w:rPr>
              <w:t xml:space="preserve">  </w:t>
            </w:r>
            <w:r>
              <w:rPr>
                <w:i/>
                <w:iCs/>
                <w:sz w:val="20"/>
                <w:lang w:val="es-ES_tradnl"/>
              </w:rPr>
              <w:t>(</w:t>
            </w:r>
            <w:proofErr w:type="gramEnd"/>
            <w:r>
              <w:rPr>
                <w:i/>
                <w:iCs/>
                <w:sz w:val="20"/>
                <w:lang w:val="es-ES_tradnl"/>
              </w:rPr>
              <w:t>Tomar en cuenta la relación con el canon hebreo.)</w:t>
            </w:r>
          </w:p>
          <w:p w14:paraId="3E1CD72F" w14:textId="77777777" w:rsidR="00F748F7" w:rsidRDefault="00F748F7" w:rsidP="00F748F7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spacing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>
              <w:rPr>
                <w:sz w:val="20"/>
                <w:lang w:val="es-ES_tradnl" w:eastAsia="ja-JP"/>
              </w:rPr>
              <w:t xml:space="preserve">Práctica de la lectura en hebreo: </w:t>
            </w:r>
            <w:r w:rsidRPr="00930AE5">
              <w:rPr>
                <w:bCs/>
                <w:iCs/>
                <w:sz w:val="20"/>
                <w:lang w:val="es-ES_tradnl" w:eastAsia="ja-JP"/>
              </w:rPr>
              <w:t>Miqueas 2: 6-13.</w:t>
            </w:r>
          </w:p>
          <w:p w14:paraId="1CF42F47" w14:textId="77777777" w:rsidR="005936D9" w:rsidRDefault="005936D9" w:rsidP="004658F0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lang w:val="es-ES_tradnl"/>
              </w:rPr>
            </w:pPr>
          </w:p>
          <w:p w14:paraId="769C1FA7" w14:textId="09B4556C" w:rsidR="005936D9" w:rsidRDefault="005936D9" w:rsidP="004658F0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lang w:val="es-ES_tradnl"/>
              </w:rPr>
            </w:pPr>
            <w:r>
              <w:rPr>
                <w:b/>
                <w:bCs/>
                <w:sz w:val="20"/>
                <w:lang w:val="es-ES_tradnl"/>
              </w:rPr>
              <w:t xml:space="preserve">Lectura: </w:t>
            </w:r>
            <w:r w:rsidRPr="005936D9">
              <w:rPr>
                <w:sz w:val="20"/>
                <w:lang w:val="es-ES_tradnl"/>
              </w:rPr>
              <w:t>sobre la preposición</w:t>
            </w:r>
            <w:r w:rsidRPr="005936D9">
              <w:rPr>
                <w:i/>
                <w:iCs/>
                <w:sz w:val="20"/>
                <w:lang w:val="es-ES_tradnl"/>
              </w:rPr>
              <w:t xml:space="preserve"> k</w:t>
            </w:r>
            <w:r w:rsidRPr="005936D9">
              <w:rPr>
                <w:sz w:val="20"/>
                <w:lang w:val="es-ES_tradnl"/>
              </w:rPr>
              <w:t xml:space="preserve">.  (Schökel, </w:t>
            </w:r>
            <w:r w:rsidRPr="005936D9">
              <w:rPr>
                <w:i/>
                <w:iCs/>
                <w:sz w:val="20"/>
                <w:lang w:val="es-ES_tradnl"/>
              </w:rPr>
              <w:t>Diccionario Bíblico Hebreo-</w:t>
            </w:r>
            <w:proofErr w:type="gramStart"/>
            <w:r w:rsidRPr="005936D9">
              <w:rPr>
                <w:i/>
                <w:iCs/>
                <w:sz w:val="20"/>
                <w:lang w:val="es-ES_tradnl"/>
              </w:rPr>
              <w:t>Español</w:t>
            </w:r>
            <w:proofErr w:type="gramEnd"/>
            <w:r w:rsidRPr="005936D9">
              <w:rPr>
                <w:sz w:val="20"/>
                <w:lang w:val="es-ES_tradnl"/>
              </w:rPr>
              <w:t>, pp. 345-346</w:t>
            </w:r>
            <w:r>
              <w:rPr>
                <w:sz w:val="20"/>
                <w:lang w:val="es-ES_tradnl"/>
              </w:rPr>
              <w:t>)</w:t>
            </w:r>
            <w:r w:rsidRPr="005936D9">
              <w:rPr>
                <w:sz w:val="20"/>
                <w:lang w:val="es-ES_tradnl"/>
              </w:rPr>
              <w:t>.</w:t>
            </w:r>
          </w:p>
          <w:p w14:paraId="7EE2AF77" w14:textId="77777777" w:rsidR="0027352F" w:rsidRDefault="005936D9" w:rsidP="004658F0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5936D9">
              <w:rPr>
                <w:b/>
                <w:bCs/>
                <w:sz w:val="20"/>
                <w:lang w:val="es-ES_tradnl"/>
              </w:rPr>
              <w:t>Discusión:</w:t>
            </w:r>
            <w:r w:rsidRPr="005936D9">
              <w:rPr>
                <w:sz w:val="20"/>
                <w:lang w:val="es-ES_tradnl"/>
              </w:rPr>
              <w:t xml:space="preserve">  </w:t>
            </w:r>
          </w:p>
          <w:p w14:paraId="7E5D59EC" w14:textId="24E5ECB8" w:rsidR="005936D9" w:rsidRDefault="005936D9" w:rsidP="0027352F">
            <w:pPr>
              <w:pStyle w:val="Prrafodelista"/>
              <w:numPr>
                <w:ilvl w:val="0"/>
                <w:numId w:val="11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lang w:val="es-ES_tradnl"/>
              </w:rPr>
            </w:pPr>
            <w:r w:rsidRPr="005936D9">
              <w:rPr>
                <w:sz w:val="20"/>
                <w:lang w:val="es-ES_tradnl"/>
              </w:rPr>
              <w:t>la lectura sobre la preposición</w:t>
            </w:r>
            <w:r>
              <w:rPr>
                <w:i/>
                <w:iCs/>
                <w:sz w:val="20"/>
                <w:lang w:val="es-ES_tradnl"/>
              </w:rPr>
              <w:t xml:space="preserve"> k.</w:t>
            </w:r>
          </w:p>
          <w:p w14:paraId="6FC2761B" w14:textId="06AA11FC" w:rsidR="002672A3" w:rsidRPr="00D82782" w:rsidRDefault="0027352F" w:rsidP="00D82782">
            <w:pPr>
              <w:pStyle w:val="Body"/>
              <w:numPr>
                <w:ilvl w:val="0"/>
                <w:numId w:val="11"/>
              </w:numPr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spacing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  <w:r w:rsidRPr="0027352F">
              <w:rPr>
                <w:rFonts w:eastAsia="Microsoft YaHei"/>
                <w:sz w:val="20"/>
                <w:lang w:val="es-ES_tradnl"/>
              </w:rPr>
              <w:t>Ciert</w:t>
            </w:r>
            <w:r>
              <w:rPr>
                <w:rFonts w:eastAsia="Microsoft YaHei"/>
                <w:sz w:val="20"/>
                <w:lang w:val="es-ES_tradnl"/>
              </w:rPr>
              <w:t>o</w:t>
            </w:r>
            <w:r w:rsidRPr="0027352F">
              <w:rPr>
                <w:rFonts w:eastAsia="Microsoft YaHei"/>
                <w:sz w:val="20"/>
                <w:lang w:val="es-ES_tradnl"/>
              </w:rPr>
              <w:t>s elementos de sintaxis en Miqueas que no siguen las normas (ej. falta de concordancia entre el verbo y el sujeto.)</w:t>
            </w:r>
          </w:p>
        </w:tc>
        <w:tc>
          <w:tcPr>
            <w:tcW w:w="3259" w:type="dxa"/>
          </w:tcPr>
          <w:p w14:paraId="00FB5EE3" w14:textId="5C8AFC44" w:rsidR="00A2065F" w:rsidRDefault="002672A3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  <w:r w:rsidRPr="002672A3">
              <w:rPr>
                <w:rFonts w:eastAsia="Microsoft YaHei"/>
                <w:sz w:val="20"/>
                <w:szCs w:val="20"/>
                <w:lang w:val="es-ES_tradnl"/>
              </w:rPr>
              <w:t>Guía de la clase</w:t>
            </w:r>
            <w:r w:rsidR="003927CD">
              <w:rPr>
                <w:rFonts w:eastAsia="Microsoft YaHei"/>
                <w:sz w:val="20"/>
                <w:szCs w:val="20"/>
                <w:lang w:val="es-ES_tradnl"/>
              </w:rPr>
              <w:t xml:space="preserve"> (pp</w:t>
            </w:r>
            <w:r w:rsidRPr="002672A3">
              <w:rPr>
                <w:rFonts w:eastAsia="Microsoft YaHei"/>
                <w:sz w:val="20"/>
                <w:szCs w:val="20"/>
                <w:lang w:val="es-ES_tradnl"/>
              </w:rPr>
              <w:t>.</w:t>
            </w:r>
            <w:r w:rsidR="003927CD">
              <w:rPr>
                <w:rFonts w:eastAsia="Microsoft YaHei"/>
                <w:sz w:val="20"/>
                <w:szCs w:val="20"/>
                <w:lang w:val="es-ES_tradnl"/>
              </w:rPr>
              <w:t xml:space="preserve"> 19-</w:t>
            </w:r>
            <w:r w:rsidR="004C6DF1">
              <w:rPr>
                <w:rFonts w:eastAsia="Microsoft YaHei"/>
                <w:sz w:val="20"/>
                <w:szCs w:val="20"/>
                <w:lang w:val="es-ES_tradnl"/>
              </w:rPr>
              <w:t>24).</w:t>
            </w:r>
            <w:r w:rsidRPr="002672A3">
              <w:rPr>
                <w:rFonts w:eastAsia="Microsoft YaHei"/>
                <w:sz w:val="20"/>
                <w:szCs w:val="20"/>
                <w:lang w:val="es-ES_tradnl"/>
              </w:rPr>
              <w:t xml:space="preserve">  Manual</w:t>
            </w:r>
            <w:r w:rsidR="002A0143">
              <w:rPr>
                <w:rFonts w:eastAsia="Microsoft YaHei"/>
                <w:sz w:val="20"/>
                <w:szCs w:val="20"/>
                <w:lang w:val="es-ES_tradnl"/>
              </w:rPr>
              <w:t>es</w:t>
            </w:r>
            <w:r w:rsidRPr="002672A3">
              <w:rPr>
                <w:rFonts w:eastAsia="Microsoft YaHei"/>
                <w:sz w:val="20"/>
                <w:szCs w:val="20"/>
                <w:lang w:val="es-ES_tradnl"/>
              </w:rPr>
              <w:t xml:space="preserve"> de </w:t>
            </w:r>
            <w:proofErr w:type="gramStart"/>
            <w:r w:rsidRPr="002672A3">
              <w:rPr>
                <w:rFonts w:eastAsia="Microsoft YaHei"/>
                <w:sz w:val="20"/>
                <w:szCs w:val="20"/>
                <w:lang w:val="es-ES_tradnl"/>
              </w:rPr>
              <w:t>Hebreo  II</w:t>
            </w:r>
            <w:proofErr w:type="gramEnd"/>
            <w:r w:rsidRPr="002672A3"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  <w:r w:rsidR="002A0143">
              <w:rPr>
                <w:rFonts w:eastAsia="Microsoft YaHei"/>
                <w:sz w:val="20"/>
                <w:szCs w:val="20"/>
                <w:lang w:val="es-ES_tradnl"/>
              </w:rPr>
              <w:t xml:space="preserve">y III </w:t>
            </w:r>
            <w:r w:rsidRPr="002672A3">
              <w:rPr>
                <w:rFonts w:eastAsia="Microsoft YaHei"/>
                <w:sz w:val="20"/>
                <w:szCs w:val="20"/>
                <w:lang w:val="es-ES_tradnl"/>
              </w:rPr>
              <w:t xml:space="preserve">del SEC.  </w:t>
            </w:r>
            <w:r w:rsidRPr="002672A3">
              <w:rPr>
                <w:rFonts w:eastAsia="Microsoft YaHei"/>
                <w:b/>
                <w:bCs/>
                <w:sz w:val="20"/>
                <w:szCs w:val="20"/>
                <w:lang w:val="es-ES_tradnl"/>
              </w:rPr>
              <w:t>Audio:</w:t>
            </w:r>
            <w:r w:rsidRPr="002672A3">
              <w:rPr>
                <w:rFonts w:eastAsia="Microsoft YaHei"/>
                <w:sz w:val="20"/>
                <w:szCs w:val="20"/>
                <w:lang w:val="es-ES_tradnl"/>
              </w:rPr>
              <w:t xml:space="preserve"> Biblia hebrea, </w:t>
            </w:r>
            <w:r w:rsidR="003927CD">
              <w:rPr>
                <w:rFonts w:eastAsia="Microsoft YaHei"/>
                <w:sz w:val="20"/>
                <w:szCs w:val="20"/>
                <w:lang w:val="es-ES_tradnl"/>
              </w:rPr>
              <w:t>Miqueas 2</w:t>
            </w:r>
            <w:r w:rsidRPr="002672A3">
              <w:rPr>
                <w:rFonts w:eastAsia="Microsoft YaHei"/>
                <w:sz w:val="20"/>
                <w:szCs w:val="20"/>
                <w:lang w:val="es-ES_tradnl"/>
              </w:rPr>
              <w:t>.</w:t>
            </w:r>
            <w:r w:rsidRPr="002672A3">
              <w:rPr>
                <w:b/>
                <w:sz w:val="20"/>
                <w:szCs w:val="20"/>
                <w:lang w:val="es-ES_tradnl"/>
              </w:rPr>
              <w:t xml:space="preserve"> </w:t>
            </w:r>
          </w:p>
          <w:p w14:paraId="75267726" w14:textId="77777777" w:rsidR="005936D9" w:rsidRDefault="005936D9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</w:p>
          <w:p w14:paraId="62018F82" w14:textId="1CB52ED4" w:rsidR="005936D9" w:rsidRPr="005936D9" w:rsidRDefault="005936D9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es-ES_tradnl"/>
              </w:rPr>
            </w:pPr>
            <w:r w:rsidRPr="005936D9">
              <w:rPr>
                <w:b/>
                <w:sz w:val="20"/>
                <w:szCs w:val="20"/>
                <w:lang w:val="es-ES_tradnl"/>
              </w:rPr>
              <w:t>Lectura:</w:t>
            </w:r>
            <w:r>
              <w:rPr>
                <w:bCs/>
                <w:sz w:val="20"/>
                <w:szCs w:val="20"/>
                <w:lang w:val="es-ES_tradnl"/>
              </w:rPr>
              <w:t xml:space="preserve">  </w:t>
            </w:r>
            <w:proofErr w:type="spellStart"/>
            <w:r w:rsidRPr="005936D9">
              <w:rPr>
                <w:bCs/>
                <w:sz w:val="20"/>
                <w:szCs w:val="20"/>
                <w:lang w:val="es-ES_tradnl"/>
              </w:rPr>
              <w:t>Schökel</w:t>
            </w:r>
            <w:proofErr w:type="spellEnd"/>
            <w:r w:rsidRPr="005936D9">
              <w:rPr>
                <w:bCs/>
                <w:sz w:val="20"/>
                <w:szCs w:val="20"/>
                <w:lang w:val="es-ES_tradnl"/>
              </w:rPr>
              <w:t>, Al</w:t>
            </w:r>
            <w:r w:rsidR="007A6FA8">
              <w:rPr>
                <w:bCs/>
                <w:sz w:val="20"/>
                <w:szCs w:val="20"/>
                <w:lang w:val="es-ES_tradnl"/>
              </w:rPr>
              <w:t>ons</w:t>
            </w:r>
            <w:r w:rsidRPr="005936D9">
              <w:rPr>
                <w:bCs/>
                <w:sz w:val="20"/>
                <w:szCs w:val="20"/>
                <w:lang w:val="es-ES_tradnl"/>
              </w:rPr>
              <w:t xml:space="preserve">o (1994), </w:t>
            </w:r>
            <w:r w:rsidRPr="004C6DF1">
              <w:rPr>
                <w:bCs/>
                <w:i/>
                <w:iCs/>
                <w:sz w:val="20"/>
                <w:szCs w:val="20"/>
                <w:lang w:val="es-ES_tradnl"/>
              </w:rPr>
              <w:t>Diccionario Bíblico hebreo-español.</w:t>
            </w:r>
            <w:r w:rsidRPr="005936D9">
              <w:rPr>
                <w:bCs/>
                <w:sz w:val="20"/>
                <w:szCs w:val="20"/>
                <w:lang w:val="es-ES_tradnl"/>
              </w:rPr>
              <w:t xml:space="preserve">  Madrid: Editorial Trotta, pp. 345-346.</w:t>
            </w:r>
          </w:p>
          <w:p w14:paraId="6658553F" w14:textId="77777777" w:rsidR="00A2065F" w:rsidRDefault="00A2065F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</w:p>
          <w:p w14:paraId="671FBE0A" w14:textId="2D180BB4" w:rsidR="00F236B4" w:rsidRDefault="00253E19" w:rsidP="00F236B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ind w:left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2672A3">
              <w:rPr>
                <w:b/>
                <w:sz w:val="20"/>
                <w:lang w:val="es-ES_tradnl"/>
              </w:rPr>
              <w:t xml:space="preserve">Láminas:  </w:t>
            </w:r>
          </w:p>
          <w:p w14:paraId="401A64AD" w14:textId="39EEC898" w:rsidR="00F236B4" w:rsidRPr="00812D3A" w:rsidRDefault="00812D3A" w:rsidP="00F236B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ind w:left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lang w:val="es-ES_tradnl"/>
              </w:rPr>
            </w:pPr>
            <w:r>
              <w:rPr>
                <w:bCs/>
                <w:iCs/>
                <w:sz w:val="20"/>
                <w:lang w:val="es-ES_tradnl"/>
              </w:rPr>
              <w:t>Mique</w:t>
            </w:r>
            <w:r w:rsidR="00F236B4">
              <w:rPr>
                <w:bCs/>
                <w:iCs/>
                <w:sz w:val="20"/>
                <w:lang w:val="es-ES_tradnl"/>
              </w:rPr>
              <w:t>as 2 (</w:t>
            </w:r>
            <w:r w:rsidR="00F236B4" w:rsidRPr="00F236B4">
              <w:rPr>
                <w:bCs/>
                <w:i/>
                <w:sz w:val="20"/>
                <w:lang w:val="es-ES_tradnl"/>
              </w:rPr>
              <w:t>BHS</w:t>
            </w:r>
            <w:r w:rsidR="00F236B4">
              <w:rPr>
                <w:bCs/>
                <w:iCs/>
                <w:sz w:val="20"/>
                <w:lang w:val="es-ES_tradnl"/>
              </w:rPr>
              <w:t>).</w:t>
            </w:r>
            <w:r>
              <w:rPr>
                <w:bCs/>
                <w:iCs/>
                <w:sz w:val="20"/>
                <w:lang w:val="es-ES_tradnl"/>
              </w:rPr>
              <w:t xml:space="preserve">  La preposición </w:t>
            </w:r>
            <w:r>
              <w:rPr>
                <w:bCs/>
                <w:i/>
                <w:sz w:val="20"/>
                <w:lang w:val="es-ES_tradnl"/>
              </w:rPr>
              <w:t>k.</w:t>
            </w:r>
            <w:r>
              <w:rPr>
                <w:bCs/>
                <w:iCs/>
                <w:sz w:val="20"/>
                <w:lang w:val="es-ES_tradnl"/>
              </w:rPr>
              <w:t xml:space="preserve"> Relación entre el verbo y el sujeto en algunos pasajes de Miqueas.  Ej.  Miqueas 2:6.</w:t>
            </w:r>
          </w:p>
          <w:p w14:paraId="1239EA2A" w14:textId="47CA762D" w:rsidR="002672A3" w:rsidRPr="002672A3" w:rsidRDefault="002672A3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</w:tr>
      <w:tr w:rsidR="002672A3" w:rsidRPr="00121A24" w14:paraId="2D4E0AD6" w14:textId="77777777" w:rsidTr="004B0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</w:tcPr>
          <w:p w14:paraId="6ADE33E1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69792FF4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69318F29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2672A3" w:rsidRPr="00121A24" w14:paraId="53A45DDC" w14:textId="77777777" w:rsidTr="004B0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26027FA5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6</w:t>
            </w:r>
          </w:p>
        </w:tc>
        <w:tc>
          <w:tcPr>
            <w:tcW w:w="2946" w:type="dxa"/>
          </w:tcPr>
          <w:p w14:paraId="23CE6F62" w14:textId="78D8EB8B" w:rsidR="008C4214" w:rsidRDefault="008C4214" w:rsidP="008C4214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 w:rsidRPr="000071E2">
              <w:rPr>
                <w:b/>
                <w:i/>
                <w:sz w:val="20"/>
                <w:lang w:val="es-ES_tradnl" w:eastAsia="ja-JP"/>
              </w:rPr>
              <w:t>Pasaje bíblico</w:t>
            </w:r>
            <w:r w:rsidRPr="00500CBD">
              <w:rPr>
                <w:bCs/>
                <w:i/>
                <w:sz w:val="20"/>
                <w:lang w:val="es-ES_tradnl" w:eastAsia="ja-JP"/>
              </w:rPr>
              <w:t xml:space="preserve">: </w:t>
            </w:r>
            <w:r w:rsidR="00C118E9">
              <w:rPr>
                <w:bCs/>
                <w:i/>
                <w:sz w:val="20"/>
                <w:lang w:val="es-ES_tradnl" w:eastAsia="ja-JP"/>
              </w:rPr>
              <w:t>Miqueas 3:1-5</w:t>
            </w:r>
            <w:r>
              <w:rPr>
                <w:bCs/>
                <w:i/>
                <w:sz w:val="20"/>
                <w:lang w:val="es-ES_tradnl" w:eastAsia="ja-JP"/>
              </w:rPr>
              <w:t>.</w:t>
            </w:r>
          </w:p>
          <w:p w14:paraId="791909E1" w14:textId="7341A91E" w:rsidR="005C6B8E" w:rsidRDefault="008C4214" w:rsidP="00623029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 w:rsidRPr="00623029">
              <w:rPr>
                <w:bCs/>
                <w:i/>
                <w:sz w:val="20"/>
                <w:lang w:val="es-ES_tradnl" w:eastAsia="ja-JP"/>
              </w:rPr>
              <w:t xml:space="preserve">Crítica textual: </w:t>
            </w:r>
            <w:r w:rsidR="00623029" w:rsidRPr="00623029">
              <w:rPr>
                <w:bCs/>
                <w:i/>
                <w:sz w:val="20"/>
                <w:lang w:val="es-ES_tradnl" w:eastAsia="ja-JP"/>
              </w:rPr>
              <w:t>Miqueas 3:1,2,3,4,5.</w:t>
            </w:r>
            <w:r w:rsidR="007403A9">
              <w:rPr>
                <w:bCs/>
                <w:i/>
                <w:sz w:val="20"/>
                <w:lang w:val="es-ES_tradnl" w:eastAsia="ja-JP"/>
              </w:rPr>
              <w:t xml:space="preserve"> </w:t>
            </w:r>
            <w:r w:rsidR="007403A9" w:rsidRPr="009467D1">
              <w:rPr>
                <w:bCs/>
                <w:i/>
                <w:sz w:val="18"/>
                <w:szCs w:val="18"/>
                <w:lang w:val="es-ES_tradnl" w:eastAsia="ja-JP"/>
              </w:rPr>
              <w:t xml:space="preserve">(Según el tiempo disponible en la clase y la relevancia de la variante).  </w:t>
            </w:r>
          </w:p>
          <w:p w14:paraId="3081083B" w14:textId="77777777" w:rsidR="005C6B8E" w:rsidRDefault="005C6B8E" w:rsidP="005C6B8E">
            <w:pPr>
              <w:pStyle w:val="Prrafodelista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</w:p>
          <w:p w14:paraId="5088323F" w14:textId="24FFD4A0" w:rsidR="005C6B8E" w:rsidRPr="005337A5" w:rsidRDefault="00874057" w:rsidP="00922CF6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>
              <w:rPr>
                <w:rFonts w:ascii="TimesNewRomanPS" w:hAnsi="TimesNewRomanPS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NewRomanPS" w:hAnsi="TimesNewRomanPS"/>
                <w:b/>
                <w:bCs/>
                <w:sz w:val="20"/>
                <w:szCs w:val="20"/>
              </w:rPr>
              <w:t xml:space="preserve">Repaso: </w:t>
            </w:r>
            <w:r w:rsidR="005337A5">
              <w:rPr>
                <w:rFonts w:ascii="TimesNewRomanPS" w:hAnsi="TimesNewRomanPS"/>
                <w:sz w:val="20"/>
                <w:szCs w:val="20"/>
              </w:rPr>
              <w:t>los usos del tiempo</w:t>
            </w:r>
            <w:r w:rsidR="00307FF1">
              <w:rPr>
                <w:rFonts w:ascii="TimesNewRomanPS" w:hAnsi="TimesNewRomanPS"/>
                <w:sz w:val="20"/>
                <w:szCs w:val="20"/>
              </w:rPr>
              <w:t>/estado</w:t>
            </w:r>
            <w:r w:rsidR="005337A5">
              <w:rPr>
                <w:rFonts w:ascii="TimesNewRomanPS" w:hAnsi="TimesNewRomanPS"/>
                <w:sz w:val="20"/>
                <w:szCs w:val="20"/>
              </w:rPr>
              <w:t xml:space="preserve"> perfecto del verbo.</w:t>
            </w:r>
          </w:p>
          <w:p w14:paraId="48E7B6DB" w14:textId="13FC6E0F" w:rsidR="002672A3" w:rsidRPr="00874057" w:rsidRDefault="002672A3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VE"/>
              </w:rPr>
            </w:pPr>
          </w:p>
        </w:tc>
        <w:tc>
          <w:tcPr>
            <w:tcW w:w="3259" w:type="dxa"/>
          </w:tcPr>
          <w:p w14:paraId="21441670" w14:textId="14F60258" w:rsidR="00CF0CC3" w:rsidRDefault="00CF0CC3" w:rsidP="00CF0CC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ES_tradnl" w:eastAsia="ja-JP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>
              <w:rPr>
                <w:b/>
                <w:sz w:val="20"/>
                <w:lang w:val="es-ES_tradnl" w:eastAsia="ja-JP"/>
              </w:rPr>
              <w:t>Traducción #</w:t>
            </w:r>
            <w:r w:rsidR="00362FF7">
              <w:rPr>
                <w:b/>
                <w:sz w:val="20"/>
                <w:lang w:val="es-ES_tradnl" w:eastAsia="ja-JP"/>
              </w:rPr>
              <w:t>5</w:t>
            </w:r>
            <w:r>
              <w:rPr>
                <w:b/>
                <w:sz w:val="20"/>
                <w:lang w:val="es-ES_tradnl" w:eastAsia="ja-JP"/>
              </w:rPr>
              <w:t xml:space="preserve"> </w:t>
            </w:r>
            <w:r w:rsidR="00D53AF6" w:rsidRPr="00D53AF6">
              <w:rPr>
                <w:b/>
                <w:iCs/>
                <w:sz w:val="20"/>
                <w:lang w:val="es-ES_tradnl" w:eastAsia="ja-JP"/>
              </w:rPr>
              <w:t>Miqueas 3:1-5</w:t>
            </w:r>
            <w:r w:rsidR="00D53AF6">
              <w:rPr>
                <w:bCs/>
                <w:i/>
                <w:sz w:val="20"/>
                <w:lang w:val="es-ES_tradnl" w:eastAsia="ja-JP"/>
              </w:rPr>
              <w:t>.</w:t>
            </w:r>
            <w:r w:rsidR="00D53AF6">
              <w:rPr>
                <w:i/>
                <w:iCs/>
                <w:sz w:val="20"/>
                <w:lang w:val="es-ES_tradnl"/>
              </w:rPr>
              <w:t xml:space="preserve"> </w:t>
            </w:r>
            <w:r>
              <w:rPr>
                <w:i/>
                <w:iCs/>
                <w:sz w:val="20"/>
                <w:lang w:val="es-ES_tradnl"/>
              </w:rPr>
              <w:t>(Tomar en cuenta la relación con el canon hebreo.)</w:t>
            </w:r>
          </w:p>
          <w:p w14:paraId="2325A4BC" w14:textId="5D51D62A" w:rsidR="00922CF6" w:rsidRDefault="00AB1897" w:rsidP="00922CF6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" w:hAnsi="TimesNewRomanPS"/>
                <w:b/>
                <w:bCs/>
                <w:sz w:val="20"/>
                <w:szCs w:val="20"/>
              </w:rPr>
            </w:pPr>
            <w:r>
              <w:rPr>
                <w:sz w:val="20"/>
                <w:lang w:val="es-ES_tradnl" w:eastAsia="ja-JP"/>
              </w:rPr>
              <w:t xml:space="preserve">Práctica de la lectura en hebreo: </w:t>
            </w:r>
            <w:r w:rsidR="00D53AF6" w:rsidRPr="00D53AF6">
              <w:rPr>
                <w:bCs/>
                <w:iCs/>
                <w:sz w:val="20"/>
                <w:lang w:val="es-ES_tradnl" w:eastAsia="ja-JP"/>
              </w:rPr>
              <w:t>Miqueas 3:1-5.</w:t>
            </w:r>
          </w:p>
          <w:p w14:paraId="52B748A6" w14:textId="77777777" w:rsidR="00AB1897" w:rsidRDefault="00AB1897" w:rsidP="00922CF6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" w:hAnsi="TimesNewRomanPS"/>
                <w:b/>
                <w:bCs/>
                <w:sz w:val="20"/>
                <w:szCs w:val="20"/>
              </w:rPr>
            </w:pPr>
          </w:p>
          <w:p w14:paraId="5BB1658F" w14:textId="106C07DA" w:rsidR="00B86BD0" w:rsidRPr="004400EE" w:rsidRDefault="004204B7" w:rsidP="00B86BD0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80352B">
              <w:rPr>
                <w:rFonts w:ascii="TimesNewRomanPS" w:hAnsi="TimesNewRomanPS"/>
                <w:b/>
                <w:bCs/>
                <w:sz w:val="20"/>
                <w:lang w:val="es-VE"/>
              </w:rPr>
              <w:t xml:space="preserve">Repaso: </w:t>
            </w:r>
            <w:r w:rsidR="00413B71" w:rsidRPr="0080352B">
              <w:rPr>
                <w:rFonts w:ascii="TimesNewRomanPSMT" w:hAnsi="TimesNewRomanPSMT"/>
                <w:sz w:val="20"/>
                <w:lang w:val="es-VE"/>
              </w:rPr>
              <w:t>los usos del tiempo</w:t>
            </w:r>
            <w:r w:rsidR="00307FF1" w:rsidRPr="0080352B">
              <w:rPr>
                <w:rFonts w:ascii="TimesNewRomanPSMT" w:hAnsi="TimesNewRomanPSMT"/>
                <w:sz w:val="20"/>
                <w:lang w:val="es-VE"/>
              </w:rPr>
              <w:t>/estado</w:t>
            </w:r>
            <w:r w:rsidR="00413B71" w:rsidRPr="0080352B">
              <w:rPr>
                <w:rFonts w:ascii="TimesNewRomanPSMT" w:hAnsi="TimesNewRomanPSMT"/>
                <w:sz w:val="20"/>
                <w:lang w:val="es-VE"/>
              </w:rPr>
              <w:t xml:space="preserve"> de</w:t>
            </w:r>
            <w:r w:rsidR="00307FF1" w:rsidRPr="0080352B">
              <w:rPr>
                <w:rFonts w:ascii="TimesNewRomanPSMT" w:hAnsi="TimesNewRomanPSMT"/>
                <w:sz w:val="20"/>
                <w:lang w:val="es-VE"/>
              </w:rPr>
              <w:t xml:space="preserve"> perfecto de</w:t>
            </w:r>
            <w:r w:rsidR="00413B71" w:rsidRPr="0080352B">
              <w:rPr>
                <w:rFonts w:ascii="TimesNewRomanPSMT" w:hAnsi="TimesNewRomanPSMT"/>
                <w:sz w:val="20"/>
                <w:lang w:val="es-VE"/>
              </w:rPr>
              <w:t>l verbo.</w:t>
            </w:r>
            <w:r w:rsidR="00B86BD0" w:rsidRPr="0080352B">
              <w:rPr>
                <w:rFonts w:ascii="TimesNewRomanPSMT" w:hAnsi="TimesNewRomanPSMT"/>
                <w:sz w:val="20"/>
                <w:lang w:val="es-VE"/>
              </w:rPr>
              <w:t xml:space="preserve"> </w:t>
            </w:r>
            <w:r w:rsidR="00B86BD0" w:rsidRPr="002B4251">
              <w:rPr>
                <w:sz w:val="20"/>
                <w:lang w:val="es-VE"/>
              </w:rPr>
              <w:t xml:space="preserve">(pp. </w:t>
            </w:r>
            <w:r w:rsidR="00B86BD0">
              <w:rPr>
                <w:sz w:val="20"/>
                <w:lang w:val="es-VE"/>
              </w:rPr>
              <w:t xml:space="preserve">19-22, </w:t>
            </w:r>
            <w:r w:rsidR="00B86BD0" w:rsidRPr="001740F5">
              <w:rPr>
                <w:i/>
                <w:iCs/>
                <w:sz w:val="20"/>
                <w:lang w:val="es-VE"/>
              </w:rPr>
              <w:t>MH3</w:t>
            </w:r>
            <w:r w:rsidR="00B86BD0" w:rsidRPr="002B4251">
              <w:rPr>
                <w:sz w:val="20"/>
                <w:lang w:val="es-VE"/>
              </w:rPr>
              <w:t>.)</w:t>
            </w:r>
          </w:p>
          <w:p w14:paraId="5F095F65" w14:textId="77777777" w:rsidR="00307FF1" w:rsidRDefault="00307FF1" w:rsidP="00AB1897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hAnsi="TimesNewRomanPSMT"/>
                <w:i/>
                <w:iCs/>
                <w:sz w:val="20"/>
                <w:szCs w:val="20"/>
              </w:rPr>
            </w:pPr>
          </w:p>
          <w:p w14:paraId="7C5EC832" w14:textId="1B75E4CE" w:rsidR="00307FF1" w:rsidRPr="00AB1897" w:rsidRDefault="00307FF1" w:rsidP="00AB1897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>
              <w:rPr>
                <w:rFonts w:ascii="TimesNewRomanPS" w:hAnsi="TimesNewRomanPS"/>
                <w:b/>
                <w:bCs/>
                <w:sz w:val="20"/>
                <w:szCs w:val="20"/>
              </w:rPr>
              <w:t xml:space="preserve">Discusión: </w:t>
            </w:r>
            <w:r w:rsidRPr="00307FF1">
              <w:rPr>
                <w:rFonts w:ascii="TimesNewRomanPSMT" w:hAnsi="TimesNewRomanPSMT"/>
                <w:sz w:val="20"/>
                <w:szCs w:val="20"/>
              </w:rPr>
              <w:t>los usos del tiempo/estado de perfecto del verbo aplicado a</w:t>
            </w:r>
            <w:r w:rsidR="00B86BD0">
              <w:rPr>
                <w:rFonts w:ascii="TimesNewRomanPSMT" w:hAnsi="TimesNewRomanPSMT"/>
                <w:sz w:val="20"/>
                <w:szCs w:val="20"/>
              </w:rPr>
              <w:t xml:space="preserve"> </w:t>
            </w:r>
            <w:r w:rsidRPr="00307FF1">
              <w:rPr>
                <w:rFonts w:ascii="TimesNewRomanPSMT" w:hAnsi="TimesNewRomanPSMT"/>
                <w:sz w:val="20"/>
                <w:szCs w:val="20"/>
              </w:rPr>
              <w:t>Miqueas 3:1-5.</w:t>
            </w:r>
          </w:p>
        </w:tc>
        <w:tc>
          <w:tcPr>
            <w:tcW w:w="3259" w:type="dxa"/>
          </w:tcPr>
          <w:p w14:paraId="2942B744" w14:textId="52028EAC" w:rsidR="00515C9D" w:rsidRPr="003F0104" w:rsidRDefault="00316AA9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>Guía de la clase</w:t>
            </w:r>
            <w:r w:rsidR="0061037B">
              <w:rPr>
                <w:rFonts w:eastAsia="Microsoft YaHei"/>
                <w:sz w:val="20"/>
                <w:szCs w:val="20"/>
                <w:lang w:val="es-ES_tradnl"/>
              </w:rPr>
              <w:t xml:space="preserve"> (pp.25-29)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.  Manual de </w:t>
            </w:r>
            <w:r w:rsidR="00253E19"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Hebreo 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III del SEC.  </w:t>
            </w:r>
            <w:r w:rsidR="00290105"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  <w:r w:rsidR="003F0104">
              <w:rPr>
                <w:rFonts w:eastAsia="Microsoft YaHei"/>
                <w:i/>
                <w:iCs/>
                <w:sz w:val="20"/>
                <w:szCs w:val="20"/>
                <w:lang w:val="es-ES_tradnl"/>
              </w:rPr>
              <w:t xml:space="preserve">(MH3, </w:t>
            </w:r>
            <w:r w:rsidR="003F0104">
              <w:rPr>
                <w:rFonts w:eastAsia="Microsoft YaHei"/>
                <w:sz w:val="20"/>
                <w:szCs w:val="20"/>
                <w:lang w:val="es-ES_tradnl"/>
              </w:rPr>
              <w:t>pp. 19-22).</w:t>
            </w:r>
          </w:p>
          <w:p w14:paraId="0AE6B4CA" w14:textId="77777777" w:rsidR="00515C9D" w:rsidRDefault="00515C9D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1981FE31" w14:textId="57DE8332" w:rsidR="00091E25" w:rsidRDefault="00316AA9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b/>
                <w:bCs/>
                <w:sz w:val="20"/>
                <w:szCs w:val="20"/>
                <w:lang w:val="es-ES_tradnl"/>
              </w:rPr>
              <w:t>Audio: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 Biblia hebrea, </w:t>
            </w:r>
            <w:r w:rsidR="00CA7D0B">
              <w:rPr>
                <w:rFonts w:eastAsia="Microsoft YaHei"/>
                <w:sz w:val="20"/>
                <w:szCs w:val="20"/>
                <w:lang w:val="es-ES_tradnl"/>
              </w:rPr>
              <w:t>Miqueas 3.</w:t>
            </w:r>
            <w:r w:rsidRPr="004204B7">
              <w:rPr>
                <w:b/>
                <w:sz w:val="20"/>
                <w:szCs w:val="20"/>
                <w:lang w:val="es-ES_tradnl"/>
              </w:rPr>
              <w:t xml:space="preserve"> </w:t>
            </w:r>
          </w:p>
          <w:p w14:paraId="6E35CFD7" w14:textId="77777777" w:rsidR="00091E25" w:rsidRDefault="00091E25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</w:p>
          <w:p w14:paraId="5B3321CB" w14:textId="5735F15D" w:rsidR="002672A3" w:rsidRPr="00922CF6" w:rsidRDefault="00316AA9" w:rsidP="00922CF6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 w:rsidRPr="004204B7">
              <w:rPr>
                <w:b/>
                <w:sz w:val="20"/>
                <w:szCs w:val="20"/>
                <w:lang w:val="es-ES_tradnl"/>
              </w:rPr>
              <w:t>Láminas</w:t>
            </w:r>
            <w:r w:rsidR="00192643">
              <w:rPr>
                <w:bCs/>
                <w:sz w:val="20"/>
                <w:szCs w:val="20"/>
                <w:lang w:val="es-ES_tradnl"/>
              </w:rPr>
              <w:t xml:space="preserve">: </w:t>
            </w:r>
            <w:r w:rsidR="00192643" w:rsidRPr="00307FF1">
              <w:rPr>
                <w:rFonts w:ascii="TimesNewRomanPSMT" w:hAnsi="TimesNewRomanPSMT"/>
                <w:sz w:val="20"/>
                <w:szCs w:val="20"/>
              </w:rPr>
              <w:t>los usos del tiempo/estado de perfecto del verbo.</w:t>
            </w:r>
            <w:r w:rsidR="00192643">
              <w:rPr>
                <w:rFonts w:ascii="TimesNewRomanPSMT" w:hAnsi="TimesNewRomanPSMT"/>
                <w:sz w:val="20"/>
                <w:szCs w:val="20"/>
              </w:rPr>
              <w:t xml:space="preserve"> (Aplicado a Miqueas 3:1-5</w:t>
            </w:r>
            <w:r w:rsidR="00CA7D0B">
              <w:rPr>
                <w:rFonts w:ascii="TimesNewRomanPSMT" w:hAnsi="TimesNewRomanPSMT"/>
                <w:sz w:val="20"/>
                <w:szCs w:val="20"/>
              </w:rPr>
              <w:t xml:space="preserve">; Miqueas </w:t>
            </w:r>
            <w:r w:rsidR="00CA7D0B" w:rsidRPr="00361A59">
              <w:rPr>
                <w:rFonts w:ascii="TimesNewRomanPSMT" w:hAnsi="TimesNewRomanPSMT"/>
                <w:i/>
                <w:iCs/>
                <w:sz w:val="20"/>
                <w:szCs w:val="20"/>
              </w:rPr>
              <w:t>3 (BHS)</w:t>
            </w:r>
          </w:p>
        </w:tc>
      </w:tr>
      <w:tr w:rsidR="002672A3" w:rsidRPr="00121A24" w14:paraId="36AEE3D1" w14:textId="77777777" w:rsidTr="004B0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63B19716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7</w:t>
            </w:r>
          </w:p>
        </w:tc>
        <w:tc>
          <w:tcPr>
            <w:tcW w:w="2946" w:type="dxa"/>
          </w:tcPr>
          <w:p w14:paraId="726F0194" w14:textId="0F8F6EBE" w:rsidR="00AF14B3" w:rsidRDefault="00AF14B3" w:rsidP="00AF14B3">
            <w:pPr>
              <w:pStyle w:val="Prrafodelista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 w:rsidRPr="000071E2">
              <w:rPr>
                <w:b/>
                <w:i/>
                <w:sz w:val="20"/>
                <w:lang w:val="es-ES_tradnl" w:eastAsia="ja-JP"/>
              </w:rPr>
              <w:t>Pasaje bíblico</w:t>
            </w:r>
            <w:r w:rsidRPr="00500CBD">
              <w:rPr>
                <w:bCs/>
                <w:i/>
                <w:sz w:val="20"/>
                <w:lang w:val="es-ES_tradnl" w:eastAsia="ja-JP"/>
              </w:rPr>
              <w:t xml:space="preserve">: </w:t>
            </w:r>
            <w:r w:rsidR="001740F5">
              <w:rPr>
                <w:bCs/>
                <w:i/>
                <w:sz w:val="20"/>
                <w:lang w:val="es-ES_tradnl" w:eastAsia="ja-JP"/>
              </w:rPr>
              <w:t>Miqueas 3:6-12</w:t>
            </w:r>
          </w:p>
          <w:p w14:paraId="279C7730" w14:textId="15B2EC90" w:rsidR="00AF14B3" w:rsidRDefault="00AF14B3" w:rsidP="00BA3CA9">
            <w:pPr>
              <w:pStyle w:val="Prrafodelista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 w:rsidRPr="00BA3CA9">
              <w:rPr>
                <w:bCs/>
                <w:i/>
                <w:sz w:val="20"/>
                <w:lang w:val="es-ES_tradnl" w:eastAsia="ja-JP"/>
              </w:rPr>
              <w:t xml:space="preserve">Crítica textual: </w:t>
            </w:r>
            <w:r w:rsidR="00BA3CA9" w:rsidRPr="00BA3CA9">
              <w:rPr>
                <w:bCs/>
                <w:i/>
                <w:sz w:val="20"/>
                <w:lang w:val="es-ES_tradnl" w:eastAsia="ja-JP"/>
              </w:rPr>
              <w:t>Miqueas 3:6,8,10,12</w:t>
            </w:r>
            <w:r w:rsidRPr="00BA3CA9">
              <w:rPr>
                <w:bCs/>
                <w:i/>
                <w:sz w:val="20"/>
                <w:lang w:val="es-ES_tradnl" w:eastAsia="ja-JP"/>
              </w:rPr>
              <w:t>.</w:t>
            </w:r>
            <w:r w:rsidR="007403A9">
              <w:rPr>
                <w:bCs/>
                <w:i/>
                <w:sz w:val="20"/>
                <w:lang w:val="es-ES_tradnl" w:eastAsia="ja-JP"/>
              </w:rPr>
              <w:t xml:space="preserve"> </w:t>
            </w:r>
            <w:r w:rsidR="007403A9" w:rsidRPr="009467D1">
              <w:rPr>
                <w:bCs/>
                <w:i/>
                <w:sz w:val="18"/>
                <w:szCs w:val="18"/>
                <w:lang w:val="es-ES_tradnl" w:eastAsia="ja-JP"/>
              </w:rPr>
              <w:t xml:space="preserve">(Según el tiempo disponible en la clase y la relevancia de la variante).  </w:t>
            </w:r>
          </w:p>
          <w:p w14:paraId="2A809B06" w14:textId="702A28A4" w:rsidR="001740F5" w:rsidRDefault="00D05A49" w:rsidP="001740F5">
            <w:pPr>
              <w:pStyle w:val="Prrafodelista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" w:hAnsi="TimesNewRomanPS"/>
                <w:sz w:val="20"/>
                <w:szCs w:val="20"/>
              </w:rPr>
            </w:pPr>
            <w:r w:rsidRPr="00306583">
              <w:rPr>
                <w:i/>
                <w:iCs/>
                <w:sz w:val="20"/>
                <w:szCs w:val="20"/>
              </w:rPr>
              <w:br/>
            </w:r>
            <w:r w:rsidR="001740F5">
              <w:rPr>
                <w:rFonts w:ascii="TimesNewRomanPS" w:hAnsi="TimesNewRomanPS"/>
                <w:b/>
                <w:bCs/>
                <w:sz w:val="20"/>
                <w:szCs w:val="20"/>
              </w:rPr>
              <w:t xml:space="preserve">Repaso: </w:t>
            </w:r>
            <w:r w:rsidR="001740F5">
              <w:rPr>
                <w:rFonts w:ascii="TimesNewRomanPS" w:hAnsi="TimesNewRomanPS"/>
                <w:sz w:val="20"/>
                <w:szCs w:val="20"/>
              </w:rPr>
              <w:t>los usos del tiempo/estado imperfecto del verbo.</w:t>
            </w:r>
          </w:p>
          <w:p w14:paraId="1AEA7730" w14:textId="77777777" w:rsidR="001513F3" w:rsidRDefault="001513F3" w:rsidP="001740F5">
            <w:pPr>
              <w:pStyle w:val="Prrafodelista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" w:hAnsi="TimesNewRomanPS"/>
                <w:sz w:val="20"/>
                <w:szCs w:val="20"/>
              </w:rPr>
            </w:pPr>
          </w:p>
          <w:p w14:paraId="6A7642B4" w14:textId="725B5099" w:rsidR="001513F3" w:rsidRPr="001513F3" w:rsidRDefault="001513F3" w:rsidP="001740F5">
            <w:pPr>
              <w:pStyle w:val="Prrafodelista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>
              <w:rPr>
                <w:rFonts w:ascii="TimesNewRomanPS" w:hAnsi="TimesNewRomanPS"/>
                <w:b/>
                <w:bCs/>
                <w:sz w:val="20"/>
                <w:szCs w:val="20"/>
              </w:rPr>
              <w:t xml:space="preserve">Resumen:  </w:t>
            </w:r>
            <w:r>
              <w:rPr>
                <w:rFonts w:ascii="TimesNewRomanPS" w:hAnsi="TimesNewRomanPS"/>
                <w:sz w:val="20"/>
                <w:szCs w:val="20"/>
              </w:rPr>
              <w:t>Miqueas 1-3.</w:t>
            </w:r>
          </w:p>
          <w:p w14:paraId="33366892" w14:textId="22C80701" w:rsidR="00D05A49" w:rsidRPr="001740F5" w:rsidRDefault="00D05A49" w:rsidP="00352A8F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</w:p>
          <w:p w14:paraId="2EFE22DA" w14:textId="24A27629" w:rsidR="002672A3" w:rsidRPr="00D05A49" w:rsidRDefault="002672A3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VE"/>
              </w:rPr>
            </w:pPr>
          </w:p>
        </w:tc>
        <w:tc>
          <w:tcPr>
            <w:tcW w:w="3259" w:type="dxa"/>
          </w:tcPr>
          <w:p w14:paraId="29723AD7" w14:textId="0246145A" w:rsidR="00F44F6E" w:rsidRDefault="00F44F6E" w:rsidP="00F44F6E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 w:eastAsia="ja-JP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>
              <w:rPr>
                <w:b/>
                <w:sz w:val="20"/>
                <w:lang w:val="es-ES_tradnl" w:eastAsia="ja-JP"/>
              </w:rPr>
              <w:t xml:space="preserve">Traducción #6 </w:t>
            </w:r>
            <w:r w:rsidR="001740F5">
              <w:rPr>
                <w:b/>
                <w:sz w:val="20"/>
                <w:lang w:val="es-ES_tradnl" w:eastAsia="ja-JP"/>
              </w:rPr>
              <w:t>Miqueas 3:6-12.</w:t>
            </w:r>
            <w:r>
              <w:rPr>
                <w:b/>
                <w:sz w:val="20"/>
                <w:lang w:val="es-ES_tradnl" w:eastAsia="ja-JP"/>
              </w:rPr>
              <w:t xml:space="preserve"> </w:t>
            </w:r>
            <w:r>
              <w:rPr>
                <w:i/>
                <w:iCs/>
                <w:sz w:val="20"/>
                <w:lang w:val="es-ES_tradnl"/>
              </w:rPr>
              <w:t>(Tomar en cuenta la relación con el canon hebreo.)</w:t>
            </w:r>
          </w:p>
          <w:p w14:paraId="275268E8" w14:textId="3EE6CCBD" w:rsidR="001B5708" w:rsidRDefault="00B86BD0" w:rsidP="002672A3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>
              <w:rPr>
                <w:sz w:val="20"/>
                <w:lang w:val="es-ES_tradnl" w:eastAsia="ja-JP"/>
              </w:rPr>
              <w:t>P</w:t>
            </w:r>
            <w:r w:rsidR="002672A3" w:rsidRPr="004400EE">
              <w:rPr>
                <w:sz w:val="20"/>
                <w:lang w:val="es-ES_tradnl" w:eastAsia="ja-JP"/>
              </w:rPr>
              <w:t xml:space="preserve">ráctica de la lectura en hebreo: </w:t>
            </w:r>
            <w:r w:rsidR="001513F3">
              <w:rPr>
                <w:bCs/>
                <w:i/>
                <w:sz w:val="20"/>
                <w:lang w:val="es-ES_tradnl" w:eastAsia="ja-JP"/>
              </w:rPr>
              <w:t>Miqueas 3:6-12</w:t>
            </w:r>
          </w:p>
          <w:p w14:paraId="06DCD3C8" w14:textId="60B54532" w:rsidR="00F44F6E" w:rsidRDefault="00F44F6E" w:rsidP="002672A3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252C6914" w14:textId="2C8A1946" w:rsidR="00F44F6E" w:rsidRDefault="00F44F6E" w:rsidP="002672A3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VE"/>
              </w:rPr>
            </w:pPr>
            <w:r w:rsidRPr="002B4251">
              <w:rPr>
                <w:b/>
                <w:bCs/>
                <w:sz w:val="20"/>
                <w:lang w:val="es-VE"/>
              </w:rPr>
              <w:t>Repaso:</w:t>
            </w:r>
            <w:r w:rsidRPr="002B4251">
              <w:rPr>
                <w:sz w:val="20"/>
                <w:lang w:val="es-VE"/>
              </w:rPr>
              <w:t xml:space="preserve"> </w:t>
            </w:r>
            <w:r w:rsidR="001740F5" w:rsidRPr="001740F5">
              <w:rPr>
                <w:rFonts w:ascii="TimesNewRomanPS" w:hAnsi="TimesNewRomanPS"/>
                <w:sz w:val="20"/>
                <w:lang w:val="es-VE"/>
              </w:rPr>
              <w:t xml:space="preserve">los usos del tiempo/estado </w:t>
            </w:r>
            <w:r w:rsidR="001740F5">
              <w:rPr>
                <w:rFonts w:ascii="TimesNewRomanPS" w:hAnsi="TimesNewRomanPS"/>
                <w:sz w:val="20"/>
                <w:lang w:val="es-VE"/>
              </w:rPr>
              <w:t>im</w:t>
            </w:r>
            <w:r w:rsidR="001740F5" w:rsidRPr="001740F5">
              <w:rPr>
                <w:rFonts w:ascii="TimesNewRomanPS" w:hAnsi="TimesNewRomanPS"/>
                <w:sz w:val="20"/>
                <w:lang w:val="es-VE"/>
              </w:rPr>
              <w:t>perfecto del verbo.</w:t>
            </w:r>
            <w:r w:rsidR="001740F5" w:rsidRPr="002B4251">
              <w:rPr>
                <w:sz w:val="20"/>
                <w:lang w:val="es-VE"/>
              </w:rPr>
              <w:t xml:space="preserve"> </w:t>
            </w:r>
            <w:r w:rsidRPr="002B4251">
              <w:rPr>
                <w:sz w:val="20"/>
                <w:lang w:val="es-VE"/>
              </w:rPr>
              <w:t xml:space="preserve">(pp. </w:t>
            </w:r>
            <w:r w:rsidR="001740F5">
              <w:rPr>
                <w:sz w:val="20"/>
                <w:lang w:val="es-VE"/>
              </w:rPr>
              <w:t>22-28</w:t>
            </w:r>
            <w:r w:rsidRPr="002B4251">
              <w:rPr>
                <w:sz w:val="20"/>
                <w:lang w:val="es-VE"/>
              </w:rPr>
              <w:t xml:space="preserve"> </w:t>
            </w:r>
            <w:r w:rsidRPr="001740F5">
              <w:rPr>
                <w:i/>
                <w:iCs/>
                <w:sz w:val="20"/>
                <w:lang w:val="es-VE"/>
              </w:rPr>
              <w:t>MH3</w:t>
            </w:r>
            <w:r w:rsidRPr="002B4251">
              <w:rPr>
                <w:sz w:val="20"/>
                <w:lang w:val="es-VE"/>
              </w:rPr>
              <w:t>.)</w:t>
            </w:r>
          </w:p>
          <w:p w14:paraId="54D1F4A1" w14:textId="77777777" w:rsidR="00B86BD0" w:rsidRDefault="00B86BD0" w:rsidP="002672A3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VE"/>
              </w:rPr>
            </w:pPr>
          </w:p>
          <w:p w14:paraId="668BC256" w14:textId="04FD5890" w:rsidR="002672A3" w:rsidRPr="00D82782" w:rsidRDefault="00B86BD0" w:rsidP="00D82782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/>
                <w:sz w:val="20"/>
                <w:lang w:val="es-VE"/>
              </w:rPr>
            </w:pPr>
            <w:r w:rsidRPr="00B86BD0">
              <w:rPr>
                <w:rFonts w:ascii="TimesNewRomanPS" w:hAnsi="TimesNewRomanPS"/>
                <w:b/>
                <w:bCs/>
                <w:sz w:val="20"/>
                <w:lang w:val="es-VE"/>
              </w:rPr>
              <w:t xml:space="preserve">Discusión: </w:t>
            </w:r>
            <w:r w:rsidRPr="00B86BD0">
              <w:rPr>
                <w:rFonts w:ascii="TimesNewRomanPSMT" w:hAnsi="TimesNewRomanPSMT"/>
                <w:sz w:val="20"/>
                <w:lang w:val="es-VE"/>
              </w:rPr>
              <w:t xml:space="preserve">los usos del tiempo/estado de </w:t>
            </w:r>
            <w:r w:rsidR="00755442">
              <w:rPr>
                <w:rFonts w:ascii="TimesNewRomanPSMT" w:hAnsi="TimesNewRomanPSMT"/>
                <w:sz w:val="20"/>
                <w:lang w:val="es-VE"/>
              </w:rPr>
              <w:t>im</w:t>
            </w:r>
            <w:r w:rsidRPr="00B86BD0">
              <w:rPr>
                <w:rFonts w:ascii="TimesNewRomanPSMT" w:hAnsi="TimesNewRomanPSMT"/>
                <w:sz w:val="20"/>
                <w:lang w:val="es-VE"/>
              </w:rPr>
              <w:t>perfecto del verbo aplicado a Miqueas 3:</w:t>
            </w:r>
            <w:r>
              <w:rPr>
                <w:rFonts w:ascii="TimesNewRomanPSMT" w:hAnsi="TimesNewRomanPSMT"/>
                <w:sz w:val="20"/>
                <w:lang w:val="es-VE"/>
              </w:rPr>
              <w:t>6-12</w:t>
            </w:r>
            <w:r w:rsidRPr="00B86BD0">
              <w:rPr>
                <w:rFonts w:ascii="TimesNewRomanPSMT" w:hAnsi="TimesNewRomanPSMT"/>
                <w:sz w:val="20"/>
                <w:lang w:val="es-VE"/>
              </w:rPr>
              <w:t>.</w:t>
            </w:r>
          </w:p>
        </w:tc>
        <w:tc>
          <w:tcPr>
            <w:tcW w:w="3259" w:type="dxa"/>
          </w:tcPr>
          <w:p w14:paraId="52BC8AB1" w14:textId="0260B5A4" w:rsidR="001B5708" w:rsidRDefault="001B5708" w:rsidP="001B5708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>Guía de la clase</w:t>
            </w:r>
            <w:r w:rsidR="00B86BD0">
              <w:rPr>
                <w:rFonts w:eastAsia="Microsoft YaHei"/>
                <w:sz w:val="20"/>
                <w:szCs w:val="20"/>
                <w:lang w:val="es-ES_tradnl"/>
              </w:rPr>
              <w:t xml:space="preserve"> (pp.30-33)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.  Manual de Hebreo III del SEC.  </w:t>
            </w:r>
          </w:p>
          <w:p w14:paraId="2621843D" w14:textId="77777777" w:rsidR="001B5708" w:rsidRDefault="001B5708" w:rsidP="001B5708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6A71BC91" w14:textId="77777777" w:rsidR="00B86BD0" w:rsidRDefault="00B86BD0" w:rsidP="00B86BD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b/>
                <w:bCs/>
                <w:sz w:val="20"/>
                <w:szCs w:val="20"/>
                <w:lang w:val="es-ES_tradnl"/>
              </w:rPr>
              <w:t>Audio: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 Biblia hebrea, 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>Miqueas 3.</w:t>
            </w:r>
            <w:r w:rsidRPr="004204B7">
              <w:rPr>
                <w:b/>
                <w:sz w:val="20"/>
                <w:szCs w:val="20"/>
                <w:lang w:val="es-ES_tradnl"/>
              </w:rPr>
              <w:t xml:space="preserve"> </w:t>
            </w:r>
          </w:p>
          <w:p w14:paraId="285BE90F" w14:textId="77777777" w:rsidR="00B86BD0" w:rsidRDefault="00B86BD0" w:rsidP="00B86BD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</w:p>
          <w:p w14:paraId="1AAB3F7A" w14:textId="7EB82CDE" w:rsidR="002672A3" w:rsidRPr="00121A24" w:rsidRDefault="00B86BD0" w:rsidP="00B86BD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4204B7">
              <w:rPr>
                <w:b/>
                <w:sz w:val="20"/>
                <w:szCs w:val="20"/>
                <w:lang w:val="es-ES_tradnl"/>
              </w:rPr>
              <w:t>Láminas</w:t>
            </w:r>
            <w:r>
              <w:rPr>
                <w:bCs/>
                <w:sz w:val="20"/>
                <w:szCs w:val="20"/>
                <w:lang w:val="es-ES_tradnl"/>
              </w:rPr>
              <w:t xml:space="preserve">: </w:t>
            </w:r>
            <w:r w:rsidRPr="00307FF1">
              <w:rPr>
                <w:rFonts w:ascii="TimesNewRomanPSMT" w:hAnsi="TimesNewRomanPSMT"/>
                <w:sz w:val="20"/>
                <w:szCs w:val="20"/>
              </w:rPr>
              <w:t xml:space="preserve">los usos del tiempo/estado de </w:t>
            </w:r>
            <w:r w:rsidR="00755442">
              <w:rPr>
                <w:rFonts w:ascii="TimesNewRomanPSMT" w:hAnsi="TimesNewRomanPSMT"/>
                <w:sz w:val="20"/>
                <w:szCs w:val="20"/>
              </w:rPr>
              <w:t>im</w:t>
            </w:r>
            <w:r w:rsidRPr="00307FF1">
              <w:rPr>
                <w:rFonts w:ascii="TimesNewRomanPSMT" w:hAnsi="TimesNewRomanPSMT"/>
                <w:sz w:val="20"/>
                <w:szCs w:val="20"/>
              </w:rPr>
              <w:t>perfecto del verbo.</w:t>
            </w:r>
            <w:r>
              <w:rPr>
                <w:rFonts w:ascii="TimesNewRomanPSMT" w:hAnsi="TimesNewRomanPSMT"/>
                <w:sz w:val="20"/>
                <w:szCs w:val="20"/>
              </w:rPr>
              <w:t xml:space="preserve"> (Aplicado a Miqueas 3:1-5; Miqueas 3 </w:t>
            </w:r>
            <w:r w:rsidRPr="00361A59">
              <w:rPr>
                <w:rFonts w:ascii="TimesNewRomanPSMT" w:hAnsi="TimesNewRomanPSMT"/>
                <w:i/>
                <w:iCs/>
                <w:sz w:val="20"/>
                <w:szCs w:val="20"/>
              </w:rPr>
              <w:t>(BHS)</w:t>
            </w:r>
            <w:r w:rsidR="001513F3" w:rsidRPr="00361A59">
              <w:rPr>
                <w:rFonts w:ascii="TimesNewRomanPSMT" w:hAnsi="TimesNewRomanPSMT"/>
                <w:i/>
                <w:iCs/>
                <w:sz w:val="20"/>
                <w:szCs w:val="20"/>
              </w:rPr>
              <w:t xml:space="preserve">; </w:t>
            </w:r>
            <w:r w:rsidR="001513F3">
              <w:rPr>
                <w:rFonts w:ascii="TimesNewRomanPSMT" w:hAnsi="TimesNewRomanPSMT"/>
                <w:sz w:val="20"/>
                <w:szCs w:val="20"/>
              </w:rPr>
              <w:t>trabajos de grupos pequeños.</w:t>
            </w:r>
          </w:p>
        </w:tc>
      </w:tr>
      <w:tr w:rsidR="002672A3" w:rsidRPr="00121A24" w14:paraId="3C54A50B" w14:textId="77777777" w:rsidTr="004B0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</w:tcPr>
          <w:p w14:paraId="6E66A11D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723FCDB8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14C3F32C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2672A3" w:rsidRPr="00121A24" w14:paraId="787B050B" w14:textId="77777777" w:rsidTr="004B0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164C6A78" w14:textId="77777777" w:rsidR="002672A3" w:rsidRPr="004A73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4A7324">
              <w:rPr>
                <w:rFonts w:eastAsia="Microsoft YaHei"/>
                <w:szCs w:val="24"/>
                <w:lang w:val="es-ES_tradnl"/>
              </w:rPr>
              <w:t>8</w:t>
            </w:r>
          </w:p>
        </w:tc>
        <w:tc>
          <w:tcPr>
            <w:tcW w:w="2946" w:type="dxa"/>
          </w:tcPr>
          <w:p w14:paraId="6FE97A7E" w14:textId="4A502F00" w:rsidR="00926F7F" w:rsidRPr="004A7324" w:rsidRDefault="00926F7F" w:rsidP="00926F7F">
            <w:pPr>
              <w:pStyle w:val="Prrafodelista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 w:rsidRPr="004A7324">
              <w:rPr>
                <w:b/>
                <w:i/>
                <w:sz w:val="20"/>
                <w:lang w:val="es-ES_tradnl" w:eastAsia="ja-JP"/>
              </w:rPr>
              <w:t>Pasaje bíblico</w:t>
            </w:r>
            <w:r w:rsidRPr="004A7324">
              <w:rPr>
                <w:bCs/>
                <w:i/>
                <w:sz w:val="20"/>
                <w:lang w:val="es-ES_tradnl" w:eastAsia="ja-JP"/>
              </w:rPr>
              <w:t xml:space="preserve">: </w:t>
            </w:r>
            <w:r w:rsidR="001513F3" w:rsidRPr="004A7324">
              <w:rPr>
                <w:bCs/>
                <w:i/>
                <w:sz w:val="20"/>
                <w:lang w:val="es-ES_tradnl" w:eastAsia="ja-JP"/>
              </w:rPr>
              <w:t>Miqueas 4:1-7</w:t>
            </w:r>
          </w:p>
          <w:p w14:paraId="6B0D35EC" w14:textId="423695AF" w:rsidR="00926F7F" w:rsidRPr="004A7324" w:rsidRDefault="00926F7F" w:rsidP="004A7324">
            <w:pPr>
              <w:pStyle w:val="Prrafodelista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 w:rsidRPr="004A7324">
              <w:rPr>
                <w:bCs/>
                <w:i/>
                <w:sz w:val="20"/>
                <w:lang w:val="es-ES_tradnl" w:eastAsia="ja-JP"/>
              </w:rPr>
              <w:t xml:space="preserve">Crítica textual: </w:t>
            </w:r>
            <w:r w:rsidR="004A7324" w:rsidRPr="004A7324">
              <w:rPr>
                <w:bCs/>
                <w:i/>
                <w:sz w:val="20"/>
                <w:lang w:val="es-ES_tradnl" w:eastAsia="ja-JP"/>
              </w:rPr>
              <w:t>Miqueas 4:1,2,3,5,7.</w:t>
            </w:r>
            <w:r w:rsidR="007403A9">
              <w:rPr>
                <w:bCs/>
                <w:i/>
                <w:sz w:val="20"/>
                <w:lang w:val="es-ES_tradnl" w:eastAsia="ja-JP"/>
              </w:rPr>
              <w:t xml:space="preserve"> </w:t>
            </w:r>
            <w:r w:rsidR="007403A9" w:rsidRPr="009467D1">
              <w:rPr>
                <w:bCs/>
                <w:i/>
                <w:sz w:val="18"/>
                <w:szCs w:val="18"/>
                <w:lang w:val="es-ES_tradnl" w:eastAsia="ja-JP"/>
              </w:rPr>
              <w:t xml:space="preserve">(Según el tiempo disponible en la clase y la relevancia de la variante).  </w:t>
            </w:r>
          </w:p>
          <w:p w14:paraId="7526DFBD" w14:textId="77777777" w:rsidR="00CC3A43" w:rsidRPr="004A7324" w:rsidRDefault="00CC3A43" w:rsidP="002672A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2BF80D9" w14:textId="215F1889" w:rsidR="00CC3A43" w:rsidRPr="004A7324" w:rsidRDefault="00926F7F" w:rsidP="002672A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7324">
              <w:rPr>
                <w:b/>
                <w:bCs/>
                <w:sz w:val="20"/>
                <w:szCs w:val="20"/>
              </w:rPr>
              <w:t>Repaso:</w:t>
            </w:r>
            <w:r w:rsidRPr="004A7324">
              <w:rPr>
                <w:sz w:val="20"/>
                <w:szCs w:val="20"/>
              </w:rPr>
              <w:t xml:space="preserve"> </w:t>
            </w:r>
            <w:r w:rsidR="00BB0027" w:rsidRPr="004A7324">
              <w:rPr>
                <w:sz w:val="20"/>
                <w:szCs w:val="20"/>
              </w:rPr>
              <w:t>efectos sonoros de la poesía hebrea.</w:t>
            </w:r>
          </w:p>
          <w:p w14:paraId="229F4571" w14:textId="77777777" w:rsidR="00314631" w:rsidRPr="004A7324" w:rsidRDefault="00314631" w:rsidP="002672A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C03074D" w14:textId="71176047" w:rsidR="00314631" w:rsidRPr="004A7324" w:rsidRDefault="00314631" w:rsidP="002672A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4A7324">
              <w:rPr>
                <w:sz w:val="20"/>
                <w:szCs w:val="20"/>
              </w:rPr>
              <w:t xml:space="preserve">Estudio del verbo </w:t>
            </w:r>
            <w:proofErr w:type="spellStart"/>
            <w:r w:rsidRPr="004A7324">
              <w:rPr>
                <w:i/>
                <w:iCs/>
                <w:sz w:val="20"/>
                <w:szCs w:val="20"/>
              </w:rPr>
              <w:t>hlk</w:t>
            </w:r>
            <w:proofErr w:type="spellEnd"/>
            <w:r w:rsidRPr="004A7324">
              <w:rPr>
                <w:i/>
                <w:iCs/>
                <w:sz w:val="20"/>
                <w:szCs w:val="20"/>
              </w:rPr>
              <w:t>.</w:t>
            </w:r>
          </w:p>
          <w:p w14:paraId="0C9D3E69" w14:textId="74B201B4" w:rsidR="00926F7F" w:rsidRPr="004A7324" w:rsidRDefault="00926F7F" w:rsidP="002672A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b/>
                <w:bCs/>
                <w:i/>
                <w:iCs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50074D59" w14:textId="768FA994" w:rsidR="005535E0" w:rsidRDefault="005535E0" w:rsidP="005535E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 w:eastAsia="ja-JP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>
              <w:rPr>
                <w:b/>
                <w:sz w:val="20"/>
                <w:lang w:val="es-ES_tradnl" w:eastAsia="ja-JP"/>
              </w:rPr>
              <w:t>Traducción #</w:t>
            </w:r>
            <w:r w:rsidR="00A37EE9">
              <w:rPr>
                <w:b/>
                <w:sz w:val="20"/>
                <w:lang w:val="es-ES_tradnl" w:eastAsia="ja-JP"/>
              </w:rPr>
              <w:t>7</w:t>
            </w:r>
            <w:r>
              <w:rPr>
                <w:b/>
                <w:sz w:val="20"/>
                <w:lang w:val="es-ES_tradnl" w:eastAsia="ja-JP"/>
              </w:rPr>
              <w:t xml:space="preserve"> </w:t>
            </w:r>
            <w:r w:rsidR="00BB0027">
              <w:rPr>
                <w:b/>
                <w:sz w:val="20"/>
                <w:lang w:val="es-ES_tradnl" w:eastAsia="ja-JP"/>
              </w:rPr>
              <w:t>Miqueas 4:1-7</w:t>
            </w:r>
            <w:r>
              <w:rPr>
                <w:b/>
                <w:sz w:val="20"/>
                <w:lang w:val="es-ES_tradnl" w:eastAsia="ja-JP"/>
              </w:rPr>
              <w:t xml:space="preserve"> </w:t>
            </w:r>
            <w:r>
              <w:rPr>
                <w:i/>
                <w:iCs/>
                <w:sz w:val="20"/>
                <w:lang w:val="es-ES_tradnl"/>
              </w:rPr>
              <w:t>(Tomar en cuenta la relación con el canon hebreo.)</w:t>
            </w:r>
          </w:p>
          <w:p w14:paraId="2974E7AE" w14:textId="25AA6EF4" w:rsidR="00D70AC0" w:rsidRDefault="002672A3" w:rsidP="00D70AC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5C253B">
              <w:rPr>
                <w:sz w:val="20"/>
                <w:lang w:val="es-ES_tradnl" w:eastAsia="ja-JP"/>
              </w:rPr>
              <w:t xml:space="preserve">Práctica de la lectura en hebreo: </w:t>
            </w:r>
            <w:r w:rsidR="00BB0027">
              <w:rPr>
                <w:b/>
                <w:i/>
                <w:sz w:val="20"/>
                <w:lang w:val="es-ES_tradnl" w:eastAsia="ja-JP"/>
              </w:rPr>
              <w:t>Miqueas 4:1-7</w:t>
            </w:r>
            <w:r w:rsidRPr="005C253B">
              <w:rPr>
                <w:sz w:val="20"/>
                <w:lang w:val="es-ES_tradnl" w:eastAsia="ja-JP"/>
              </w:rPr>
              <w:t xml:space="preserve"> </w:t>
            </w:r>
          </w:p>
          <w:p w14:paraId="72762ABF" w14:textId="77777777" w:rsidR="00D70AC0" w:rsidRDefault="00D70AC0" w:rsidP="00D70AC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14FDCB13" w14:textId="4D86EC81" w:rsidR="00A37EE9" w:rsidRDefault="00D70AC0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Repaso</w:t>
            </w:r>
            <w:r w:rsidR="00BB0027">
              <w:rPr>
                <w:b/>
                <w:bCs/>
                <w:sz w:val="20"/>
                <w:szCs w:val="20"/>
              </w:rPr>
              <w:t>:</w:t>
            </w:r>
            <w:r w:rsidRPr="004400EE">
              <w:rPr>
                <w:b/>
                <w:bCs/>
                <w:sz w:val="20"/>
                <w:szCs w:val="20"/>
              </w:rPr>
              <w:t xml:space="preserve"> </w:t>
            </w:r>
            <w:r w:rsidR="00BB0027">
              <w:rPr>
                <w:sz w:val="20"/>
                <w:szCs w:val="20"/>
              </w:rPr>
              <w:t>efectos sonoros de la poesía hebrea. (</w:t>
            </w:r>
            <w:proofErr w:type="spellStart"/>
            <w:r w:rsidR="00BB0027">
              <w:rPr>
                <w:sz w:val="20"/>
                <w:szCs w:val="20"/>
              </w:rPr>
              <w:t>Zogbo</w:t>
            </w:r>
            <w:proofErr w:type="spellEnd"/>
            <w:r w:rsidR="00BB0027">
              <w:rPr>
                <w:sz w:val="20"/>
                <w:szCs w:val="20"/>
              </w:rPr>
              <w:t xml:space="preserve"> y </w:t>
            </w:r>
            <w:proofErr w:type="spellStart"/>
            <w:r w:rsidR="00BB0027">
              <w:rPr>
                <w:sz w:val="20"/>
                <w:szCs w:val="20"/>
              </w:rPr>
              <w:t>Wendland</w:t>
            </w:r>
            <w:proofErr w:type="spellEnd"/>
            <w:r w:rsidR="00BB0027">
              <w:rPr>
                <w:sz w:val="20"/>
                <w:szCs w:val="20"/>
              </w:rPr>
              <w:t xml:space="preserve">, pp. 46-51 y </w:t>
            </w:r>
            <w:proofErr w:type="spellStart"/>
            <w:r w:rsidR="00BB0027">
              <w:rPr>
                <w:sz w:val="20"/>
                <w:szCs w:val="20"/>
              </w:rPr>
              <w:t>Schökel</w:t>
            </w:r>
            <w:proofErr w:type="spellEnd"/>
            <w:r w:rsidR="00BB0027">
              <w:rPr>
                <w:sz w:val="20"/>
                <w:szCs w:val="20"/>
              </w:rPr>
              <w:t>, Manual de Poesía Hebrea, p. 44.)  Aplicación:  Miqueas 4:1-7</w:t>
            </w:r>
            <w:r w:rsidR="007A6FA8">
              <w:rPr>
                <w:sz w:val="20"/>
                <w:szCs w:val="20"/>
              </w:rPr>
              <w:t>.</w:t>
            </w:r>
          </w:p>
          <w:p w14:paraId="4EB1EC37" w14:textId="77777777" w:rsidR="007A6FA8" w:rsidRDefault="007A6FA8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A79049E" w14:textId="0E3CFF7E" w:rsidR="007A6FA8" w:rsidRPr="007A6FA8" w:rsidRDefault="007A6FA8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6FA8">
              <w:rPr>
                <w:b/>
                <w:bCs/>
                <w:sz w:val="20"/>
                <w:szCs w:val="20"/>
              </w:rPr>
              <w:t>Lectura:</w:t>
            </w:r>
            <w:r>
              <w:rPr>
                <w:sz w:val="20"/>
                <w:szCs w:val="20"/>
              </w:rPr>
              <w:t xml:space="preserve">  el verbo </w:t>
            </w:r>
            <w:proofErr w:type="spellStart"/>
            <w:r>
              <w:rPr>
                <w:i/>
                <w:iCs/>
                <w:sz w:val="20"/>
                <w:szCs w:val="20"/>
              </w:rPr>
              <w:t>hlk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Schökel</w:t>
            </w:r>
            <w:proofErr w:type="spellEnd"/>
            <w:r>
              <w:rPr>
                <w:sz w:val="20"/>
                <w:szCs w:val="20"/>
              </w:rPr>
              <w:t>, Diccionario Bíblico hebreo-español, pp. 201-205.</w:t>
            </w:r>
          </w:p>
          <w:p w14:paraId="0D509E0D" w14:textId="77777777" w:rsidR="00A37EE9" w:rsidRDefault="00A37EE9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76FFA32" w14:textId="2C0C617A" w:rsidR="002672A3" w:rsidRPr="00121A24" w:rsidRDefault="002672A3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5DCC8B29" w14:textId="666C9C07" w:rsidR="009A275E" w:rsidRDefault="009A275E" w:rsidP="009A275E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>Guía de la clase</w:t>
            </w:r>
            <w:r w:rsidR="007A6FA8">
              <w:rPr>
                <w:rFonts w:eastAsia="Microsoft YaHei"/>
                <w:sz w:val="20"/>
                <w:szCs w:val="20"/>
                <w:lang w:val="es-ES_tradnl"/>
              </w:rPr>
              <w:t xml:space="preserve"> (pp. 34-38)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.  </w:t>
            </w:r>
          </w:p>
          <w:p w14:paraId="5066D4FF" w14:textId="77777777" w:rsidR="007A6FA8" w:rsidRDefault="007A6FA8" w:rsidP="009A275E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5C1EC41D" w14:textId="0D65CA58" w:rsidR="007A6FA8" w:rsidRDefault="007A6FA8" w:rsidP="007A6FA8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val="es-ES_tradnl"/>
              </w:rPr>
            </w:pPr>
            <w:r w:rsidRPr="005936D9">
              <w:rPr>
                <w:b/>
                <w:sz w:val="20"/>
                <w:szCs w:val="20"/>
                <w:lang w:val="es-ES_tradnl"/>
              </w:rPr>
              <w:t>Lectura:</w:t>
            </w:r>
            <w:r>
              <w:rPr>
                <w:bCs/>
                <w:sz w:val="20"/>
                <w:szCs w:val="20"/>
                <w:lang w:val="es-ES_tradnl"/>
              </w:rPr>
              <w:t xml:space="preserve">  </w:t>
            </w:r>
            <w:proofErr w:type="spellStart"/>
            <w:r w:rsidRPr="005936D9">
              <w:rPr>
                <w:bCs/>
                <w:sz w:val="20"/>
                <w:szCs w:val="20"/>
                <w:lang w:val="es-ES_tradnl"/>
              </w:rPr>
              <w:t>Schökel</w:t>
            </w:r>
            <w:proofErr w:type="spellEnd"/>
            <w:r w:rsidRPr="005936D9">
              <w:rPr>
                <w:bCs/>
                <w:sz w:val="20"/>
                <w:szCs w:val="20"/>
                <w:lang w:val="es-ES_tradnl"/>
              </w:rPr>
              <w:t>, Al</w:t>
            </w:r>
            <w:r>
              <w:rPr>
                <w:bCs/>
                <w:sz w:val="20"/>
                <w:szCs w:val="20"/>
                <w:lang w:val="es-ES_tradnl"/>
              </w:rPr>
              <w:t>ons</w:t>
            </w:r>
            <w:r w:rsidRPr="005936D9">
              <w:rPr>
                <w:bCs/>
                <w:sz w:val="20"/>
                <w:szCs w:val="20"/>
                <w:lang w:val="es-ES_tradnl"/>
              </w:rPr>
              <w:t>o</w:t>
            </w:r>
            <w:r>
              <w:rPr>
                <w:bCs/>
                <w:sz w:val="20"/>
                <w:szCs w:val="20"/>
                <w:lang w:val="es-ES_tradnl"/>
              </w:rPr>
              <w:t xml:space="preserve">. </w:t>
            </w:r>
            <w:r w:rsidRPr="007A6FA8">
              <w:rPr>
                <w:bCs/>
                <w:i/>
                <w:iCs/>
                <w:sz w:val="20"/>
                <w:szCs w:val="20"/>
                <w:lang w:val="es-ES_tradnl"/>
              </w:rPr>
              <w:t>Diccionario Bíblico hebreo-español.  Madrid</w:t>
            </w:r>
            <w:r w:rsidRPr="005936D9">
              <w:rPr>
                <w:bCs/>
                <w:sz w:val="20"/>
                <w:szCs w:val="20"/>
                <w:lang w:val="es-ES_tradnl"/>
              </w:rPr>
              <w:t xml:space="preserve">: Editorial Trotta, </w:t>
            </w:r>
            <w:r>
              <w:rPr>
                <w:bCs/>
                <w:sz w:val="20"/>
                <w:szCs w:val="20"/>
                <w:lang w:val="es-ES_tradnl"/>
              </w:rPr>
              <w:t xml:space="preserve">1994, </w:t>
            </w:r>
            <w:r w:rsidRPr="005936D9">
              <w:rPr>
                <w:bCs/>
                <w:sz w:val="20"/>
                <w:szCs w:val="20"/>
                <w:lang w:val="es-ES_tradnl"/>
              </w:rPr>
              <w:t xml:space="preserve">pp. </w:t>
            </w:r>
            <w:r>
              <w:rPr>
                <w:bCs/>
                <w:sz w:val="20"/>
                <w:szCs w:val="20"/>
                <w:lang w:val="es-ES_tradnl"/>
              </w:rPr>
              <w:t>201-205.</w:t>
            </w:r>
          </w:p>
          <w:p w14:paraId="6D49C392" w14:textId="77777777" w:rsidR="007A6FA8" w:rsidRPr="0080352B" w:rsidRDefault="007A6FA8" w:rsidP="007A6FA8">
            <w:pPr>
              <w:pStyle w:val="Body"/>
              <w:tabs>
                <w:tab w:val="right" w:pos="560"/>
                <w:tab w:val="right" w:pos="1440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</w:tabs>
              <w:spacing w:line="221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b/>
                <w:bCs/>
                <w:sz w:val="20"/>
                <w:lang w:val="es-VE"/>
              </w:rPr>
            </w:pPr>
          </w:p>
          <w:p w14:paraId="6C870D1D" w14:textId="1CF139F9" w:rsidR="007A6FA8" w:rsidRDefault="007A6FA8" w:rsidP="007A6FA8">
            <w:pPr>
              <w:pStyle w:val="Body"/>
              <w:tabs>
                <w:tab w:val="right" w:pos="560"/>
                <w:tab w:val="right" w:pos="1440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</w:tabs>
              <w:spacing w:line="221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80352B">
              <w:rPr>
                <w:sz w:val="20"/>
                <w:lang w:val="es-VE"/>
              </w:rPr>
              <w:t xml:space="preserve">Zogbo, Lynell y Ernst Wendland.  </w:t>
            </w:r>
            <w:r w:rsidRPr="00A72B78">
              <w:rPr>
                <w:i/>
                <w:sz w:val="20"/>
                <w:lang w:val="es-ES_tradnl"/>
              </w:rPr>
              <w:t xml:space="preserve">La Poesía del Antiguo Testamento:  Pautas para su Traducción. </w:t>
            </w:r>
            <w:r>
              <w:rPr>
                <w:sz w:val="20"/>
                <w:lang w:val="es-ES_tradnl"/>
              </w:rPr>
              <w:t xml:space="preserve"> </w:t>
            </w:r>
            <w:r w:rsidRPr="00A72B78">
              <w:rPr>
                <w:sz w:val="20"/>
                <w:lang w:val="es-ES_tradnl"/>
              </w:rPr>
              <w:t>Miami, Sociedades Bíblicas, 2001</w:t>
            </w:r>
            <w:r>
              <w:rPr>
                <w:sz w:val="20"/>
                <w:lang w:val="es-ES_tradnl"/>
              </w:rPr>
              <w:t>.</w:t>
            </w:r>
          </w:p>
          <w:p w14:paraId="140F0E85" w14:textId="77777777" w:rsidR="007A6FA8" w:rsidRPr="000347F4" w:rsidRDefault="007A6FA8" w:rsidP="007A6FA8">
            <w:pPr>
              <w:spacing w:before="100" w:beforeAutospacing="1" w:after="100" w:afterAutospacing="1" w:line="221" w:lineRule="auto"/>
              <w:ind w:left="7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90D60">
              <w:rPr>
                <w:rFonts w:ascii="TimesNewRomanPSMT" w:hAnsi="TimesNewRomanPSMT"/>
                <w:sz w:val="20"/>
                <w:szCs w:val="20"/>
              </w:rPr>
              <w:t>Schökel</w:t>
            </w:r>
            <w:proofErr w:type="spellEnd"/>
            <w:r w:rsidRPr="00990D60">
              <w:rPr>
                <w:rFonts w:ascii="TimesNewRomanPSMT" w:hAnsi="TimesNewRomanPSMT"/>
                <w:sz w:val="20"/>
                <w:szCs w:val="20"/>
              </w:rPr>
              <w:t xml:space="preserve">, L. Alonso. </w:t>
            </w:r>
            <w:r w:rsidRPr="00990D60">
              <w:rPr>
                <w:rFonts w:ascii="TimesNewRomanPS" w:hAnsi="TimesNewRomanPS"/>
                <w:i/>
                <w:iCs/>
                <w:sz w:val="20"/>
                <w:szCs w:val="20"/>
              </w:rPr>
              <w:t xml:space="preserve">Manual de </w:t>
            </w:r>
            <w:proofErr w:type="spellStart"/>
            <w:r w:rsidRPr="00990D60">
              <w:rPr>
                <w:rFonts w:ascii="TimesNewRomanPS" w:hAnsi="TimesNewRomanPS"/>
                <w:i/>
                <w:iCs/>
                <w:sz w:val="20"/>
                <w:szCs w:val="20"/>
              </w:rPr>
              <w:t>Poética</w:t>
            </w:r>
            <w:proofErr w:type="spellEnd"/>
            <w:r w:rsidRPr="00990D60">
              <w:rPr>
                <w:rFonts w:ascii="TimesNewRomanPS" w:hAnsi="TimesNewRomanPS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990D60">
              <w:rPr>
                <w:rFonts w:ascii="TimesNewRomanPS" w:hAnsi="TimesNewRomanPS"/>
                <w:i/>
                <w:iCs/>
                <w:sz w:val="20"/>
                <w:szCs w:val="20"/>
              </w:rPr>
              <w:t>Hebrea</w:t>
            </w:r>
            <w:proofErr w:type="gramEnd"/>
            <w:r w:rsidRPr="00990D60">
              <w:rPr>
                <w:rFonts w:ascii="TimesNewRomanPS" w:hAnsi="TimesNewRomanPS"/>
                <w:i/>
                <w:iCs/>
                <w:sz w:val="20"/>
                <w:szCs w:val="20"/>
              </w:rPr>
              <w:t xml:space="preserve">. </w:t>
            </w:r>
            <w:r w:rsidRPr="00990D60">
              <w:rPr>
                <w:rFonts w:ascii="TimesNewRomanPSMT" w:hAnsi="TimesNewRomanPSMT"/>
                <w:sz w:val="20"/>
                <w:szCs w:val="20"/>
              </w:rPr>
              <w:t xml:space="preserve">Madrid, Ediciones Cristiandad, 1987. </w:t>
            </w:r>
          </w:p>
          <w:p w14:paraId="1E5BAF56" w14:textId="45E2186E" w:rsidR="007A6FA8" w:rsidRDefault="009A275E" w:rsidP="009A275E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b/>
                <w:bCs/>
                <w:sz w:val="20"/>
                <w:szCs w:val="20"/>
                <w:lang w:val="es-ES_tradnl"/>
              </w:rPr>
              <w:t>Audio: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 Biblia hebrea, </w:t>
            </w:r>
            <w:r w:rsidR="007A6FA8">
              <w:rPr>
                <w:rFonts w:eastAsia="Microsoft YaHei"/>
                <w:sz w:val="20"/>
                <w:szCs w:val="20"/>
                <w:lang w:val="es-ES_tradnl"/>
              </w:rPr>
              <w:t>Miqueas 4.</w:t>
            </w:r>
            <w:r w:rsidRPr="004204B7">
              <w:rPr>
                <w:b/>
                <w:sz w:val="20"/>
                <w:szCs w:val="20"/>
                <w:lang w:val="es-ES_tradnl"/>
              </w:rPr>
              <w:t xml:space="preserve"> </w:t>
            </w:r>
          </w:p>
          <w:p w14:paraId="5914F06D" w14:textId="77777777" w:rsidR="007A6FA8" w:rsidRDefault="007A6FA8" w:rsidP="009A275E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</w:p>
          <w:p w14:paraId="6DDDFE8B" w14:textId="1E2333F8" w:rsidR="002672A3" w:rsidRPr="007A6FA8" w:rsidRDefault="009A275E" w:rsidP="009A275E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4204B7">
              <w:rPr>
                <w:b/>
                <w:sz w:val="20"/>
                <w:szCs w:val="20"/>
                <w:lang w:val="es-ES_tradnl"/>
              </w:rPr>
              <w:t>Láminas</w:t>
            </w:r>
            <w:r w:rsidRPr="004204B7">
              <w:rPr>
                <w:bCs/>
                <w:sz w:val="20"/>
                <w:szCs w:val="20"/>
                <w:lang w:val="es-ES_tradnl"/>
              </w:rPr>
              <w:t>:</w:t>
            </w:r>
            <w:r w:rsidR="00ED0ECC">
              <w:rPr>
                <w:bCs/>
                <w:sz w:val="20"/>
                <w:szCs w:val="20"/>
                <w:lang w:val="es-ES_tradnl"/>
              </w:rPr>
              <w:t xml:space="preserve"> </w:t>
            </w:r>
            <w:r w:rsidR="007A6FA8">
              <w:rPr>
                <w:sz w:val="20"/>
                <w:szCs w:val="20"/>
              </w:rPr>
              <w:t xml:space="preserve">efectos sonoros, el verbo </w:t>
            </w:r>
            <w:proofErr w:type="spellStart"/>
            <w:r w:rsidR="007A6FA8">
              <w:rPr>
                <w:i/>
                <w:iCs/>
                <w:sz w:val="20"/>
                <w:szCs w:val="20"/>
              </w:rPr>
              <w:t>hlk</w:t>
            </w:r>
            <w:proofErr w:type="spellEnd"/>
            <w:r w:rsidR="007A6FA8">
              <w:rPr>
                <w:i/>
                <w:iCs/>
                <w:sz w:val="20"/>
                <w:szCs w:val="20"/>
              </w:rPr>
              <w:t xml:space="preserve">, </w:t>
            </w:r>
            <w:r w:rsidR="007A6FA8">
              <w:rPr>
                <w:sz w:val="20"/>
                <w:szCs w:val="20"/>
              </w:rPr>
              <w:t xml:space="preserve">Miqueas 4 </w:t>
            </w:r>
            <w:r w:rsidR="007A6FA8" w:rsidRPr="007A6FA8">
              <w:rPr>
                <w:i/>
                <w:iCs/>
                <w:sz w:val="20"/>
                <w:szCs w:val="20"/>
              </w:rPr>
              <w:t>BHS</w:t>
            </w:r>
            <w:r w:rsidR="007A6FA8">
              <w:rPr>
                <w:sz w:val="20"/>
                <w:szCs w:val="20"/>
              </w:rPr>
              <w:t>, Miqueas 4:1-7 efectos sonoros.</w:t>
            </w:r>
          </w:p>
        </w:tc>
      </w:tr>
      <w:tr w:rsidR="002672A3" w:rsidRPr="00121A24" w14:paraId="3CB597B3" w14:textId="77777777" w:rsidTr="004B0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227D5C3A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9</w:t>
            </w:r>
          </w:p>
        </w:tc>
        <w:tc>
          <w:tcPr>
            <w:tcW w:w="2946" w:type="dxa"/>
          </w:tcPr>
          <w:p w14:paraId="7B32A321" w14:textId="647CC6D4" w:rsidR="0031457D" w:rsidRDefault="0031457D" w:rsidP="0031457D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 w:rsidRPr="000071E2">
              <w:rPr>
                <w:b/>
                <w:i/>
                <w:sz w:val="20"/>
                <w:lang w:val="es-ES_tradnl" w:eastAsia="ja-JP"/>
              </w:rPr>
              <w:t>Pasaje bíblico</w:t>
            </w:r>
            <w:r w:rsidRPr="00500CBD">
              <w:rPr>
                <w:bCs/>
                <w:i/>
                <w:sz w:val="20"/>
                <w:lang w:val="es-ES_tradnl" w:eastAsia="ja-JP"/>
              </w:rPr>
              <w:t xml:space="preserve">: </w:t>
            </w:r>
            <w:r w:rsidR="00A666BA">
              <w:rPr>
                <w:bCs/>
                <w:i/>
                <w:sz w:val="20"/>
                <w:lang w:val="es-ES_tradnl" w:eastAsia="ja-JP"/>
              </w:rPr>
              <w:t>Miqueas 4:8-14</w:t>
            </w:r>
          </w:p>
          <w:p w14:paraId="483E49DB" w14:textId="3ADCA295" w:rsidR="007F6060" w:rsidRDefault="0031457D" w:rsidP="00B47C7F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B47C7F">
              <w:rPr>
                <w:bCs/>
                <w:i/>
                <w:sz w:val="20"/>
                <w:lang w:val="es-ES_tradnl" w:eastAsia="ja-JP"/>
              </w:rPr>
              <w:t xml:space="preserve">Crítica textual: </w:t>
            </w:r>
            <w:r w:rsidR="00AF67D3" w:rsidRPr="00B47C7F">
              <w:rPr>
                <w:bCs/>
                <w:i/>
                <w:sz w:val="20"/>
                <w:lang w:val="es-ES_tradnl" w:eastAsia="ja-JP"/>
              </w:rPr>
              <w:t>Miqueas 4:8,</w:t>
            </w:r>
            <w:r w:rsidR="007403A9">
              <w:rPr>
                <w:bCs/>
                <w:i/>
                <w:sz w:val="20"/>
                <w:lang w:val="es-ES_tradnl" w:eastAsia="ja-JP"/>
              </w:rPr>
              <w:t xml:space="preserve"> </w:t>
            </w:r>
            <w:r w:rsidR="00AF67D3" w:rsidRPr="00B47C7F">
              <w:rPr>
                <w:bCs/>
                <w:i/>
                <w:sz w:val="20"/>
                <w:lang w:val="es-ES_tradnl" w:eastAsia="ja-JP"/>
              </w:rPr>
              <w:t>9,10,11,13,14.</w:t>
            </w:r>
            <w:r w:rsidR="007403A9" w:rsidRPr="009467D1">
              <w:rPr>
                <w:bCs/>
                <w:i/>
                <w:sz w:val="18"/>
                <w:szCs w:val="18"/>
                <w:lang w:val="es-ES_tradnl" w:eastAsia="ja-JP"/>
              </w:rPr>
              <w:t xml:space="preserve"> (Según el tiempo disponible en la clase y la relevancia de la variante).  </w:t>
            </w:r>
          </w:p>
          <w:p w14:paraId="4BFFD32E" w14:textId="77777777" w:rsidR="00A0430B" w:rsidRDefault="00A0430B" w:rsidP="002672A3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lang w:val="es-ES_tradnl"/>
              </w:rPr>
            </w:pPr>
          </w:p>
          <w:p w14:paraId="75236005" w14:textId="77777777" w:rsidR="002672A3" w:rsidRDefault="007F6060" w:rsidP="002672A3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7F6060">
              <w:rPr>
                <w:b/>
                <w:bCs/>
                <w:sz w:val="20"/>
                <w:lang w:val="es-ES_tradnl"/>
              </w:rPr>
              <w:t>Repaso:</w:t>
            </w:r>
            <w:r>
              <w:rPr>
                <w:sz w:val="20"/>
                <w:lang w:val="es-ES_tradnl"/>
              </w:rPr>
              <w:t xml:space="preserve">  </w:t>
            </w:r>
            <w:proofErr w:type="spellStart"/>
            <w:r w:rsidR="004F653F">
              <w:rPr>
                <w:sz w:val="20"/>
                <w:lang w:val="es-ES_tradnl"/>
              </w:rPr>
              <w:t>Zogbo</w:t>
            </w:r>
            <w:proofErr w:type="spellEnd"/>
            <w:r w:rsidR="004F653F">
              <w:rPr>
                <w:sz w:val="20"/>
                <w:lang w:val="es-ES_tradnl"/>
              </w:rPr>
              <w:t xml:space="preserve"> y </w:t>
            </w:r>
            <w:proofErr w:type="spellStart"/>
            <w:r w:rsidR="004F653F">
              <w:rPr>
                <w:sz w:val="20"/>
                <w:lang w:val="es-ES_tradnl"/>
              </w:rPr>
              <w:t>Wendland</w:t>
            </w:r>
            <w:proofErr w:type="spellEnd"/>
            <w:r w:rsidR="004F653F">
              <w:rPr>
                <w:sz w:val="20"/>
                <w:lang w:val="es-ES_tradnl"/>
              </w:rPr>
              <w:t>,</w:t>
            </w:r>
            <w:r w:rsidR="004F653F" w:rsidRPr="00BA3A60">
              <w:rPr>
                <w:i/>
                <w:sz w:val="20"/>
                <w:lang w:val="es-ES_tradnl" w:eastAsia="ja-JP"/>
              </w:rPr>
              <w:t xml:space="preserve"> </w:t>
            </w:r>
            <w:r w:rsidR="004F653F">
              <w:rPr>
                <w:i/>
                <w:sz w:val="20"/>
                <w:lang w:val="es-ES_tradnl" w:eastAsia="ja-JP"/>
              </w:rPr>
              <w:t>pp. 61-63 (Preguntas retóricas y pedagógicas).</w:t>
            </w:r>
          </w:p>
          <w:p w14:paraId="30918D39" w14:textId="77777777" w:rsidR="00AC3640" w:rsidRDefault="00AC3640" w:rsidP="002672A3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</w:p>
          <w:p w14:paraId="70B9E73F" w14:textId="2AF8B2FE" w:rsidR="00AC3640" w:rsidRDefault="00AC3640" w:rsidP="00AC3640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AC3640">
              <w:rPr>
                <w:iCs/>
                <w:sz w:val="20"/>
                <w:lang w:val="es-ES_tradnl" w:eastAsia="ja-JP"/>
              </w:rPr>
              <w:t xml:space="preserve">Breve estudio del </w:t>
            </w:r>
            <w:proofErr w:type="gramStart"/>
            <w:r w:rsidRPr="00AC3640">
              <w:rPr>
                <w:iCs/>
                <w:sz w:val="20"/>
                <w:lang w:val="es-ES_tradnl" w:eastAsia="ja-JP"/>
              </w:rPr>
              <w:t>verbo</w:t>
            </w:r>
            <w:r>
              <w:rPr>
                <w:i/>
                <w:sz w:val="20"/>
                <w:lang w:val="es-ES_tradnl" w:eastAsia="ja-JP"/>
              </w:rPr>
              <w:t xml:space="preserve">  </w:t>
            </w:r>
            <w:proofErr w:type="spellStart"/>
            <w:r>
              <w:rPr>
                <w:i/>
                <w:sz w:val="20"/>
                <w:lang w:val="es-ES_tradnl" w:eastAsia="ja-JP"/>
              </w:rPr>
              <w:t>sym</w:t>
            </w:r>
            <w:proofErr w:type="spellEnd"/>
            <w:proofErr w:type="gramEnd"/>
            <w:r>
              <w:rPr>
                <w:i/>
                <w:sz w:val="20"/>
                <w:lang w:val="es-ES_tradnl" w:eastAsia="ja-JP"/>
              </w:rPr>
              <w:t xml:space="preserve"> </w:t>
            </w:r>
            <w:r w:rsidRPr="00AC3640">
              <w:rPr>
                <w:iCs/>
                <w:sz w:val="20"/>
                <w:lang w:val="es-ES_tradnl" w:eastAsia="ja-JP"/>
              </w:rPr>
              <w:t>y</w:t>
            </w:r>
            <w:r>
              <w:rPr>
                <w:iCs/>
                <w:sz w:val="20"/>
                <w:lang w:val="es-ES_tradnl" w:eastAsia="ja-JP"/>
              </w:rPr>
              <w:t xml:space="preserve"> la </w:t>
            </w:r>
            <w:proofErr w:type="spellStart"/>
            <w:r>
              <w:rPr>
                <w:iCs/>
                <w:sz w:val="20"/>
                <w:lang w:val="es-ES_tradnl" w:eastAsia="ja-JP"/>
              </w:rPr>
              <w:t>preposción</w:t>
            </w:r>
            <w:proofErr w:type="spellEnd"/>
            <w:r>
              <w:rPr>
                <w:i/>
                <w:sz w:val="20"/>
                <w:lang w:val="es-ES_tradnl" w:eastAsia="ja-JP"/>
              </w:rPr>
              <w:t xml:space="preserve"> ‘l.  </w:t>
            </w:r>
          </w:p>
          <w:p w14:paraId="3E47DFD5" w14:textId="7DCEE37A" w:rsidR="00AC3640" w:rsidRPr="00121A24" w:rsidRDefault="00AC3640" w:rsidP="002672A3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3340C76E" w14:textId="440A09E5" w:rsidR="00066B33" w:rsidRDefault="00066B33" w:rsidP="00066B3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lang w:val="es-ES_tradnl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>
              <w:rPr>
                <w:b/>
                <w:sz w:val="20"/>
                <w:lang w:val="es-ES_tradnl" w:eastAsia="ja-JP"/>
              </w:rPr>
              <w:t>Traducción #</w:t>
            </w:r>
            <w:r w:rsidR="00A904E3">
              <w:rPr>
                <w:b/>
                <w:sz w:val="20"/>
                <w:lang w:val="es-ES_tradnl" w:eastAsia="ja-JP"/>
              </w:rPr>
              <w:t>8</w:t>
            </w:r>
            <w:r>
              <w:rPr>
                <w:b/>
                <w:sz w:val="20"/>
                <w:lang w:val="es-ES_tradnl" w:eastAsia="ja-JP"/>
              </w:rPr>
              <w:t xml:space="preserve"> </w:t>
            </w:r>
            <w:r w:rsidR="004F653F">
              <w:rPr>
                <w:b/>
                <w:sz w:val="20"/>
                <w:lang w:val="es-ES_tradnl" w:eastAsia="ja-JP"/>
              </w:rPr>
              <w:t>Miqueas 4:8-14.</w:t>
            </w:r>
            <w:r>
              <w:rPr>
                <w:b/>
                <w:sz w:val="20"/>
                <w:lang w:val="es-ES_tradnl" w:eastAsia="ja-JP"/>
              </w:rPr>
              <w:t xml:space="preserve"> </w:t>
            </w:r>
            <w:r>
              <w:rPr>
                <w:i/>
                <w:iCs/>
                <w:sz w:val="20"/>
                <w:lang w:val="es-ES_tradnl"/>
              </w:rPr>
              <w:t>(Tomar en cuenta la relación con el canon hebreo.)</w:t>
            </w:r>
          </w:p>
          <w:p w14:paraId="7DD755C7" w14:textId="3EB71DA3" w:rsidR="00066B33" w:rsidRDefault="00066B33" w:rsidP="00066B3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ES_tradnl" w:eastAsia="ja-JP"/>
              </w:rPr>
            </w:pPr>
            <w:r w:rsidRPr="005C253B">
              <w:rPr>
                <w:sz w:val="20"/>
                <w:lang w:val="es-ES_tradnl" w:eastAsia="ja-JP"/>
              </w:rPr>
              <w:t xml:space="preserve">Práctica de la lectura en hebreo: </w:t>
            </w:r>
            <w:r w:rsidR="004F653F">
              <w:rPr>
                <w:b/>
                <w:sz w:val="20"/>
                <w:lang w:val="es-ES_tradnl" w:eastAsia="ja-JP"/>
              </w:rPr>
              <w:t>Miqueas 4:8-14.</w:t>
            </w:r>
          </w:p>
          <w:p w14:paraId="1E35DFA0" w14:textId="77777777" w:rsidR="004F653F" w:rsidRDefault="004F653F" w:rsidP="00066B3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ES_tradnl" w:eastAsia="ja-JP"/>
              </w:rPr>
            </w:pPr>
          </w:p>
          <w:p w14:paraId="4B9D4CE1" w14:textId="1CE3E207" w:rsidR="004F653F" w:rsidRDefault="004F653F" w:rsidP="00066B3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4F653F">
              <w:rPr>
                <w:b/>
                <w:bCs/>
                <w:sz w:val="20"/>
                <w:lang w:val="es-ES_tradnl"/>
              </w:rPr>
              <w:t>Lectura:</w:t>
            </w:r>
            <w:r>
              <w:rPr>
                <w:sz w:val="20"/>
                <w:lang w:val="es-ES_tradnl"/>
              </w:rPr>
              <w:t xml:space="preserve"> </w:t>
            </w:r>
            <w:proofErr w:type="spellStart"/>
            <w:r>
              <w:rPr>
                <w:sz w:val="20"/>
                <w:lang w:val="es-ES_tradnl"/>
              </w:rPr>
              <w:t>Zogbo</w:t>
            </w:r>
            <w:proofErr w:type="spellEnd"/>
            <w:r>
              <w:rPr>
                <w:sz w:val="20"/>
                <w:lang w:val="es-ES_tradnl"/>
              </w:rPr>
              <w:t xml:space="preserve"> y </w:t>
            </w:r>
            <w:proofErr w:type="spellStart"/>
            <w:r>
              <w:rPr>
                <w:sz w:val="20"/>
                <w:lang w:val="es-ES_tradnl"/>
              </w:rPr>
              <w:t>Wendland</w:t>
            </w:r>
            <w:proofErr w:type="spellEnd"/>
            <w:r>
              <w:rPr>
                <w:sz w:val="20"/>
                <w:lang w:val="es-ES_tradnl"/>
              </w:rPr>
              <w:t>,</w:t>
            </w:r>
            <w:r w:rsidRPr="00BA3A60">
              <w:rPr>
                <w:i/>
                <w:sz w:val="20"/>
                <w:lang w:val="es-ES_tradnl" w:eastAsia="ja-JP"/>
              </w:rPr>
              <w:t xml:space="preserve"> </w:t>
            </w:r>
            <w:r>
              <w:rPr>
                <w:i/>
                <w:sz w:val="20"/>
                <w:lang w:val="es-ES_tradnl" w:eastAsia="ja-JP"/>
              </w:rPr>
              <w:t>pp. 61-63.</w:t>
            </w:r>
            <w:r w:rsidR="00AC3640">
              <w:rPr>
                <w:i/>
                <w:sz w:val="20"/>
                <w:lang w:val="es-ES_tradnl" w:eastAsia="ja-JP"/>
              </w:rPr>
              <w:t xml:space="preserve"> </w:t>
            </w:r>
            <w:proofErr w:type="spellStart"/>
            <w:r w:rsidR="00AC3640" w:rsidRPr="005936D9">
              <w:rPr>
                <w:bCs/>
                <w:sz w:val="20"/>
                <w:szCs w:val="20"/>
                <w:lang w:val="es-ES_tradnl"/>
              </w:rPr>
              <w:t>Schökel</w:t>
            </w:r>
            <w:proofErr w:type="spellEnd"/>
            <w:r w:rsidR="00AC3640" w:rsidRPr="005936D9">
              <w:rPr>
                <w:bCs/>
                <w:sz w:val="20"/>
                <w:szCs w:val="20"/>
                <w:lang w:val="es-ES_tradnl"/>
              </w:rPr>
              <w:t xml:space="preserve">, </w:t>
            </w:r>
            <w:r w:rsidR="00AC3640" w:rsidRPr="007A6FA8">
              <w:rPr>
                <w:bCs/>
                <w:i/>
                <w:iCs/>
                <w:sz w:val="20"/>
                <w:szCs w:val="20"/>
                <w:lang w:val="es-ES_tradnl"/>
              </w:rPr>
              <w:t>Diccionario Bíblico hebreo-</w:t>
            </w:r>
            <w:proofErr w:type="gramStart"/>
            <w:r w:rsidR="00AC3640" w:rsidRPr="007A6FA8">
              <w:rPr>
                <w:bCs/>
                <w:i/>
                <w:iCs/>
                <w:sz w:val="20"/>
                <w:szCs w:val="20"/>
                <w:lang w:val="es-ES_tradnl"/>
              </w:rPr>
              <w:t>español</w:t>
            </w:r>
            <w:r w:rsidR="00AC3640">
              <w:rPr>
                <w:bCs/>
                <w:i/>
                <w:iCs/>
                <w:sz w:val="20"/>
                <w:szCs w:val="20"/>
                <w:lang w:val="es-ES_tradnl"/>
              </w:rPr>
              <w:t xml:space="preserve">, </w:t>
            </w:r>
            <w:r w:rsidR="00AC3640">
              <w:rPr>
                <w:bCs/>
                <w:sz w:val="20"/>
                <w:szCs w:val="20"/>
                <w:lang w:val="es-ES_tradnl"/>
              </w:rPr>
              <w:t xml:space="preserve"> </w:t>
            </w:r>
            <w:r w:rsidR="00AC3640" w:rsidRPr="005936D9">
              <w:rPr>
                <w:bCs/>
                <w:sz w:val="20"/>
                <w:szCs w:val="20"/>
                <w:lang w:val="es-ES_tradnl"/>
              </w:rPr>
              <w:t>pp.</w:t>
            </w:r>
            <w:proofErr w:type="gramEnd"/>
            <w:r w:rsidR="00AC3640" w:rsidRPr="005936D9">
              <w:rPr>
                <w:bCs/>
                <w:sz w:val="20"/>
                <w:szCs w:val="20"/>
                <w:lang w:val="es-ES_tradnl"/>
              </w:rPr>
              <w:t xml:space="preserve"> </w:t>
            </w:r>
            <w:r w:rsidR="00AC3640">
              <w:rPr>
                <w:bCs/>
                <w:sz w:val="20"/>
                <w:szCs w:val="20"/>
                <w:lang w:val="es-ES_tradnl"/>
              </w:rPr>
              <w:t>725-728 y 560-562.</w:t>
            </w:r>
          </w:p>
          <w:p w14:paraId="32478C1F" w14:textId="77777777" w:rsidR="00066B33" w:rsidRDefault="00066B33" w:rsidP="00066B3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ES_tradnl" w:eastAsia="ja-JP"/>
              </w:rPr>
            </w:pPr>
          </w:p>
          <w:p w14:paraId="6E719FA5" w14:textId="390D907D" w:rsidR="002672A3" w:rsidRPr="004F653F" w:rsidRDefault="00066B33" w:rsidP="001847F3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lang w:val="es-ES_tradnl" w:eastAsia="ja-JP"/>
              </w:rPr>
            </w:pPr>
            <w:r w:rsidRPr="007F6060">
              <w:rPr>
                <w:b/>
                <w:bCs/>
                <w:sz w:val="20"/>
                <w:lang w:val="es-ES_tradnl"/>
              </w:rPr>
              <w:t>Repaso:</w:t>
            </w:r>
            <w:r>
              <w:rPr>
                <w:sz w:val="20"/>
                <w:lang w:val="es-ES_tradnl"/>
              </w:rPr>
              <w:t xml:space="preserve">  </w:t>
            </w:r>
            <w:r w:rsidR="004F653F">
              <w:rPr>
                <w:sz w:val="20"/>
                <w:lang w:val="es-ES_tradnl"/>
              </w:rPr>
              <w:t xml:space="preserve"> </w:t>
            </w:r>
            <w:r w:rsidR="004F653F" w:rsidRPr="004F653F">
              <w:rPr>
                <w:iCs/>
                <w:sz w:val="20"/>
                <w:lang w:val="es-ES_tradnl" w:eastAsia="ja-JP"/>
              </w:rPr>
              <w:t>preguntas retóricas y pedagógicas.</w:t>
            </w:r>
          </w:p>
          <w:p w14:paraId="0A72D895" w14:textId="77777777" w:rsidR="00AC3640" w:rsidRDefault="00AC3640" w:rsidP="00AC3640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</w:p>
          <w:p w14:paraId="44391689" w14:textId="591F9ADD" w:rsidR="00AC3640" w:rsidRDefault="00AC3640" w:rsidP="00AC3640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>
              <w:rPr>
                <w:i/>
                <w:sz w:val="20"/>
                <w:lang w:val="es-ES_tradnl" w:eastAsia="ja-JP"/>
              </w:rPr>
              <w:t xml:space="preserve">Breve estudio de:  </w:t>
            </w:r>
            <w:proofErr w:type="spellStart"/>
            <w:r>
              <w:rPr>
                <w:i/>
                <w:sz w:val="20"/>
                <w:lang w:val="es-ES_tradnl" w:eastAsia="ja-JP"/>
              </w:rPr>
              <w:t>sym</w:t>
            </w:r>
            <w:proofErr w:type="spellEnd"/>
            <w:r>
              <w:rPr>
                <w:i/>
                <w:sz w:val="20"/>
                <w:lang w:val="es-ES_tradnl" w:eastAsia="ja-JP"/>
              </w:rPr>
              <w:t xml:space="preserve"> </w:t>
            </w:r>
            <w:r w:rsidRPr="00AC3640">
              <w:rPr>
                <w:iCs/>
                <w:sz w:val="20"/>
                <w:lang w:val="es-ES_tradnl" w:eastAsia="ja-JP"/>
              </w:rPr>
              <w:t>y</w:t>
            </w:r>
            <w:r>
              <w:rPr>
                <w:i/>
                <w:sz w:val="20"/>
                <w:lang w:val="es-ES_tradnl" w:eastAsia="ja-JP"/>
              </w:rPr>
              <w:t xml:space="preserve"> ‘l.  </w:t>
            </w:r>
          </w:p>
          <w:p w14:paraId="6662C226" w14:textId="77AE2295" w:rsidR="00654BC5" w:rsidRPr="001847F3" w:rsidRDefault="00654BC5" w:rsidP="001847F3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</w:tc>
        <w:tc>
          <w:tcPr>
            <w:tcW w:w="3259" w:type="dxa"/>
          </w:tcPr>
          <w:p w14:paraId="39047929" w14:textId="4E0C341E" w:rsidR="000F6F46" w:rsidRDefault="000F6F46" w:rsidP="000F6F46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>Guía de la clase</w:t>
            </w:r>
            <w:r w:rsidR="0064618A">
              <w:rPr>
                <w:rFonts w:eastAsia="Microsoft YaHei"/>
                <w:sz w:val="20"/>
                <w:szCs w:val="20"/>
                <w:lang w:val="es-ES_tradnl"/>
              </w:rPr>
              <w:t xml:space="preserve"> (pp. 39-43)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>.  Manual</w:t>
            </w:r>
            <w:r w:rsidR="008761A0">
              <w:rPr>
                <w:rFonts w:eastAsia="Microsoft YaHei"/>
                <w:sz w:val="20"/>
                <w:szCs w:val="20"/>
                <w:lang w:val="es-ES_tradnl"/>
              </w:rPr>
              <w:t>es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 de Hebreo</w:t>
            </w:r>
            <w:r w:rsidR="008761A0">
              <w:rPr>
                <w:rFonts w:eastAsia="Microsoft YaHei"/>
                <w:sz w:val="20"/>
                <w:szCs w:val="20"/>
                <w:lang w:val="es-ES_tradnl"/>
              </w:rPr>
              <w:t xml:space="preserve"> I y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 III del SEC.  </w:t>
            </w:r>
          </w:p>
          <w:p w14:paraId="6D9D463D" w14:textId="77777777" w:rsidR="004F653F" w:rsidRDefault="004F653F" w:rsidP="000F6F46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23572392" w14:textId="4C6ADBC9" w:rsidR="004F653F" w:rsidRDefault="004F653F" w:rsidP="004F653F">
            <w:pPr>
              <w:pStyle w:val="Body"/>
              <w:tabs>
                <w:tab w:val="right" w:pos="560"/>
                <w:tab w:val="right" w:pos="1440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</w:tabs>
              <w:spacing w:line="221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proofErr w:type="spellStart"/>
            <w:r w:rsidRPr="007A6FA8">
              <w:rPr>
                <w:sz w:val="20"/>
              </w:rPr>
              <w:t>Zogbo</w:t>
            </w:r>
            <w:proofErr w:type="spellEnd"/>
            <w:r w:rsidRPr="007A6FA8">
              <w:rPr>
                <w:sz w:val="20"/>
              </w:rPr>
              <w:t xml:space="preserve">, Lynell y Ernst Wendland.  </w:t>
            </w:r>
            <w:r w:rsidRPr="00A72B78">
              <w:rPr>
                <w:i/>
                <w:sz w:val="20"/>
                <w:lang w:val="es-ES_tradnl"/>
              </w:rPr>
              <w:t xml:space="preserve">La Poesía del Antiguo Testamento:  Pautas para su Traducción. </w:t>
            </w:r>
            <w:r>
              <w:rPr>
                <w:sz w:val="20"/>
                <w:lang w:val="es-ES_tradnl"/>
              </w:rPr>
              <w:t xml:space="preserve"> </w:t>
            </w:r>
            <w:r w:rsidRPr="00A72B78">
              <w:rPr>
                <w:sz w:val="20"/>
                <w:lang w:val="es-ES_tradnl"/>
              </w:rPr>
              <w:t>Miami, Sociedades Bíblicas, 2001</w:t>
            </w:r>
            <w:r>
              <w:rPr>
                <w:sz w:val="20"/>
                <w:lang w:val="es-ES_tradnl"/>
              </w:rPr>
              <w:t>.</w:t>
            </w:r>
          </w:p>
          <w:p w14:paraId="13CDB544" w14:textId="77777777" w:rsidR="0064618A" w:rsidRDefault="0064618A" w:rsidP="004F653F">
            <w:pPr>
              <w:pStyle w:val="Body"/>
              <w:tabs>
                <w:tab w:val="right" w:pos="560"/>
                <w:tab w:val="right" w:pos="1440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</w:tabs>
              <w:spacing w:line="221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  <w:p w14:paraId="28CB1AA8" w14:textId="475C4DC6" w:rsidR="0064618A" w:rsidRPr="004F653F" w:rsidRDefault="0064618A" w:rsidP="004F653F">
            <w:pPr>
              <w:pStyle w:val="Body"/>
              <w:tabs>
                <w:tab w:val="right" w:pos="560"/>
                <w:tab w:val="right" w:pos="1440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</w:tabs>
              <w:spacing w:line="221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proofErr w:type="spellStart"/>
            <w:r w:rsidRPr="005936D9">
              <w:rPr>
                <w:bCs/>
                <w:sz w:val="20"/>
                <w:lang w:val="es-ES_tradnl"/>
              </w:rPr>
              <w:t>Schökel</w:t>
            </w:r>
            <w:proofErr w:type="spellEnd"/>
            <w:r w:rsidRPr="005936D9">
              <w:rPr>
                <w:bCs/>
                <w:sz w:val="20"/>
                <w:lang w:val="es-ES_tradnl"/>
              </w:rPr>
              <w:t>, Al</w:t>
            </w:r>
            <w:r>
              <w:rPr>
                <w:bCs/>
                <w:sz w:val="20"/>
                <w:lang w:val="es-ES_tradnl"/>
              </w:rPr>
              <w:t>ons</w:t>
            </w:r>
            <w:r w:rsidRPr="005936D9">
              <w:rPr>
                <w:bCs/>
                <w:sz w:val="20"/>
                <w:lang w:val="es-ES_tradnl"/>
              </w:rPr>
              <w:t>o</w:t>
            </w:r>
            <w:r>
              <w:rPr>
                <w:bCs/>
                <w:sz w:val="20"/>
                <w:lang w:val="es-ES_tradnl"/>
              </w:rPr>
              <w:t xml:space="preserve">. </w:t>
            </w:r>
            <w:r w:rsidRPr="007A6FA8">
              <w:rPr>
                <w:bCs/>
                <w:i/>
                <w:iCs/>
                <w:sz w:val="20"/>
                <w:lang w:val="es-ES_tradnl"/>
              </w:rPr>
              <w:t>Diccionario Bíblico hebreo-español.  Madrid</w:t>
            </w:r>
            <w:r w:rsidRPr="005936D9">
              <w:rPr>
                <w:bCs/>
                <w:sz w:val="20"/>
                <w:lang w:val="es-ES_tradnl"/>
              </w:rPr>
              <w:t xml:space="preserve">: Editorial Trotta, </w:t>
            </w:r>
            <w:r>
              <w:rPr>
                <w:bCs/>
                <w:sz w:val="20"/>
                <w:lang w:val="es-ES_tradnl"/>
              </w:rPr>
              <w:t>1994.</w:t>
            </w:r>
          </w:p>
          <w:p w14:paraId="7BA8E81E" w14:textId="77777777" w:rsidR="000F6F46" w:rsidRDefault="000F6F46" w:rsidP="000F6F46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09C77A0C" w14:textId="53CB6B5A" w:rsidR="00066B33" w:rsidRDefault="000F6F46" w:rsidP="000F6F46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b/>
                <w:bCs/>
                <w:sz w:val="20"/>
                <w:szCs w:val="20"/>
                <w:lang w:val="es-ES_tradnl"/>
              </w:rPr>
              <w:t>Audio: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 Biblia hebrea, </w:t>
            </w:r>
            <w:r w:rsidR="003D7F5B">
              <w:rPr>
                <w:rFonts w:eastAsia="Microsoft YaHei"/>
                <w:sz w:val="20"/>
                <w:szCs w:val="20"/>
                <w:lang w:val="es-ES_tradnl"/>
              </w:rPr>
              <w:t>Miqueas 4.</w:t>
            </w:r>
          </w:p>
          <w:p w14:paraId="0F71AB1D" w14:textId="77777777" w:rsidR="00066B33" w:rsidRDefault="00066B33" w:rsidP="000F6F46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</w:p>
          <w:p w14:paraId="4B191749" w14:textId="387567CF" w:rsidR="00066B33" w:rsidRDefault="000F6F46" w:rsidP="00066B33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  <w:r w:rsidRPr="004204B7">
              <w:rPr>
                <w:b/>
                <w:sz w:val="20"/>
                <w:szCs w:val="20"/>
                <w:lang w:val="es-ES_tradnl"/>
              </w:rPr>
              <w:t>Láminas</w:t>
            </w:r>
            <w:r w:rsidRPr="004204B7">
              <w:rPr>
                <w:bCs/>
                <w:sz w:val="20"/>
                <w:szCs w:val="20"/>
                <w:lang w:val="es-ES_tradnl"/>
              </w:rPr>
              <w:t>:</w:t>
            </w:r>
            <w:r>
              <w:rPr>
                <w:bCs/>
                <w:sz w:val="20"/>
                <w:szCs w:val="20"/>
                <w:lang w:val="es-ES_tradnl"/>
              </w:rPr>
              <w:t xml:space="preserve"> </w:t>
            </w:r>
            <w:r w:rsidR="00AB505D">
              <w:rPr>
                <w:rFonts w:eastAsia="Microsoft YaHei"/>
                <w:sz w:val="20"/>
                <w:szCs w:val="20"/>
                <w:lang w:val="es-ES_tradnl"/>
              </w:rPr>
              <w:t xml:space="preserve">Miqueas 4:8-14, </w:t>
            </w:r>
            <w:r w:rsidR="00066B33">
              <w:rPr>
                <w:rFonts w:eastAsia="Microsoft YaHei"/>
                <w:sz w:val="20"/>
                <w:szCs w:val="20"/>
                <w:lang w:val="es-ES_tradnl"/>
              </w:rPr>
              <w:t xml:space="preserve">   </w:t>
            </w:r>
            <w:r w:rsidR="00066B33" w:rsidRPr="004204B7">
              <w:rPr>
                <w:b/>
                <w:sz w:val="20"/>
                <w:szCs w:val="20"/>
                <w:lang w:val="es-ES_tradnl"/>
              </w:rPr>
              <w:t xml:space="preserve"> </w:t>
            </w:r>
          </w:p>
          <w:p w14:paraId="75BF087D" w14:textId="59192D96" w:rsidR="002672A3" w:rsidRPr="00121A24" w:rsidRDefault="00091E25" w:rsidP="000F6F46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proofErr w:type="gramStart"/>
            <w:r w:rsidRPr="00AD6832">
              <w:rPr>
                <w:rFonts w:eastAsia="Microsoft YaHei"/>
                <w:i/>
                <w:iCs/>
                <w:sz w:val="20"/>
                <w:szCs w:val="20"/>
                <w:lang w:val="es-ES_tradnl"/>
              </w:rPr>
              <w:t>BHS</w:t>
            </w:r>
            <w:r w:rsidR="00B53B1D">
              <w:rPr>
                <w:bCs/>
                <w:sz w:val="20"/>
                <w:szCs w:val="20"/>
                <w:lang w:val="es-ES_tradnl"/>
              </w:rPr>
              <w:t xml:space="preserve">; </w:t>
            </w:r>
            <w:r w:rsidR="00AB505D">
              <w:rPr>
                <w:sz w:val="20"/>
                <w:lang w:val="es-ES_tradnl"/>
              </w:rPr>
              <w:t xml:space="preserve"> preguntas</w:t>
            </w:r>
            <w:proofErr w:type="gramEnd"/>
            <w:r w:rsidR="00AB505D">
              <w:rPr>
                <w:sz w:val="20"/>
                <w:lang w:val="es-ES_tradnl"/>
              </w:rPr>
              <w:t xml:space="preserve"> retóricas y pedagógicas; </w:t>
            </w:r>
            <w:proofErr w:type="spellStart"/>
            <w:r w:rsidR="00AB505D" w:rsidRPr="00AB505D">
              <w:rPr>
                <w:i/>
                <w:iCs/>
                <w:sz w:val="20"/>
                <w:lang w:val="es-ES_tradnl"/>
              </w:rPr>
              <w:t>sym</w:t>
            </w:r>
            <w:proofErr w:type="spellEnd"/>
            <w:r w:rsidR="00AB505D">
              <w:rPr>
                <w:sz w:val="20"/>
                <w:lang w:val="es-ES_tradnl"/>
              </w:rPr>
              <w:t xml:space="preserve"> y </w:t>
            </w:r>
            <w:r w:rsidR="00AB505D" w:rsidRPr="00AB505D">
              <w:rPr>
                <w:i/>
                <w:iCs/>
                <w:sz w:val="20"/>
                <w:lang w:val="es-ES_tradnl"/>
              </w:rPr>
              <w:t>‘l</w:t>
            </w:r>
            <w:r w:rsidR="00AB505D">
              <w:rPr>
                <w:sz w:val="20"/>
                <w:lang w:val="es-ES_tradnl"/>
              </w:rPr>
              <w:t>.</w:t>
            </w:r>
          </w:p>
        </w:tc>
      </w:tr>
      <w:tr w:rsidR="002672A3" w:rsidRPr="00121A24" w14:paraId="0FDE2B3B" w14:textId="77777777" w:rsidTr="004B0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1D898446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10</w:t>
            </w:r>
          </w:p>
        </w:tc>
        <w:tc>
          <w:tcPr>
            <w:tcW w:w="2946" w:type="dxa"/>
          </w:tcPr>
          <w:p w14:paraId="7690875E" w14:textId="44514D5A" w:rsidR="009D1A38" w:rsidRDefault="009D1A38" w:rsidP="00B2124C">
            <w:pPr>
              <w:pStyle w:val="Prrafodelista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 w:rsidRPr="000071E2">
              <w:rPr>
                <w:b/>
                <w:i/>
                <w:sz w:val="20"/>
                <w:lang w:val="es-ES_tradnl" w:eastAsia="ja-JP"/>
              </w:rPr>
              <w:t>Pasaje bíblico</w:t>
            </w:r>
            <w:r w:rsidRPr="00500CBD">
              <w:rPr>
                <w:bCs/>
                <w:i/>
                <w:sz w:val="20"/>
                <w:lang w:val="es-ES_tradnl" w:eastAsia="ja-JP"/>
              </w:rPr>
              <w:t xml:space="preserve">: </w:t>
            </w:r>
            <w:r w:rsidR="00ED7BD3">
              <w:rPr>
                <w:bCs/>
                <w:i/>
                <w:sz w:val="20"/>
                <w:lang w:val="es-ES_tradnl" w:eastAsia="ja-JP"/>
              </w:rPr>
              <w:t>Miqueas 5:1-8</w:t>
            </w:r>
            <w:r>
              <w:rPr>
                <w:bCs/>
                <w:i/>
                <w:sz w:val="20"/>
                <w:lang w:val="es-ES_tradnl" w:eastAsia="ja-JP"/>
              </w:rPr>
              <w:t>.</w:t>
            </w:r>
          </w:p>
          <w:p w14:paraId="21A6172A" w14:textId="112B3DDD" w:rsidR="009D1A38" w:rsidRDefault="009D1A38" w:rsidP="00B2124C">
            <w:pPr>
              <w:pStyle w:val="Prrafodelista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B2124C">
              <w:rPr>
                <w:bCs/>
                <w:i/>
                <w:sz w:val="20"/>
                <w:lang w:val="es-ES_tradnl" w:eastAsia="ja-JP"/>
              </w:rPr>
              <w:t xml:space="preserve">Crítica textual: </w:t>
            </w:r>
            <w:r w:rsidR="00945CF2" w:rsidRPr="00B2124C">
              <w:rPr>
                <w:bCs/>
                <w:i/>
                <w:sz w:val="20"/>
                <w:lang w:val="es-ES_tradnl" w:eastAsia="ja-JP"/>
              </w:rPr>
              <w:t>Miqueas 5:1,2,4,5,6,7,8</w:t>
            </w:r>
            <w:r w:rsidR="007403A9">
              <w:rPr>
                <w:bCs/>
                <w:i/>
                <w:sz w:val="20"/>
                <w:lang w:val="es-ES_tradnl" w:eastAsia="ja-JP"/>
              </w:rPr>
              <w:t xml:space="preserve">. </w:t>
            </w:r>
            <w:r w:rsidR="007403A9" w:rsidRPr="009467D1">
              <w:rPr>
                <w:bCs/>
                <w:i/>
                <w:sz w:val="18"/>
                <w:szCs w:val="18"/>
                <w:lang w:val="es-ES_tradnl" w:eastAsia="ja-JP"/>
              </w:rPr>
              <w:t xml:space="preserve">(Según el tiempo disponible en la clase y la relevancia de la variante).  </w:t>
            </w:r>
          </w:p>
          <w:p w14:paraId="7BD35D07" w14:textId="77777777" w:rsidR="009D1A38" w:rsidRDefault="009D1A38" w:rsidP="00B2124C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lang w:val="es-ES_tradnl"/>
              </w:rPr>
            </w:pPr>
          </w:p>
          <w:p w14:paraId="3FA42787" w14:textId="2EC35074" w:rsidR="002672A3" w:rsidRPr="00121A24" w:rsidRDefault="00ED7BD3" w:rsidP="00B2124C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b/>
                <w:bCs/>
                <w:sz w:val="20"/>
                <w:lang w:val="es-ES_tradnl"/>
              </w:rPr>
              <w:t xml:space="preserve">Estudio:  </w:t>
            </w:r>
            <w:r w:rsidRPr="00ED7BD3">
              <w:rPr>
                <w:sz w:val="20"/>
                <w:lang w:val="es-ES_tradnl"/>
              </w:rPr>
              <w:t>la conjunción</w:t>
            </w:r>
            <w:r>
              <w:rPr>
                <w:b/>
                <w:bCs/>
                <w:sz w:val="20"/>
                <w:lang w:val="es-ES_tradnl"/>
              </w:rPr>
              <w:t xml:space="preserve"> </w:t>
            </w:r>
            <w:proofErr w:type="spellStart"/>
            <w:r w:rsidRPr="00ED7BD3">
              <w:rPr>
                <w:i/>
                <w:iCs/>
                <w:sz w:val="20"/>
                <w:lang w:val="es-ES_tradnl"/>
              </w:rPr>
              <w:t>ky</w:t>
            </w:r>
            <w:proofErr w:type="spellEnd"/>
            <w:r>
              <w:rPr>
                <w:i/>
                <w:iCs/>
                <w:sz w:val="20"/>
                <w:lang w:val="es-ES_tradnl"/>
              </w:rPr>
              <w:t>.</w:t>
            </w:r>
          </w:p>
        </w:tc>
        <w:tc>
          <w:tcPr>
            <w:tcW w:w="3259" w:type="dxa"/>
          </w:tcPr>
          <w:p w14:paraId="73279E09" w14:textId="28B66521" w:rsidR="00762E96" w:rsidRDefault="00762E96" w:rsidP="00762E96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lang w:val="es-ES_tradnl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>
              <w:rPr>
                <w:b/>
                <w:sz w:val="20"/>
                <w:lang w:val="es-ES_tradnl" w:eastAsia="ja-JP"/>
              </w:rPr>
              <w:t xml:space="preserve">Traducción #9 </w:t>
            </w:r>
            <w:r w:rsidR="00ED7BD3">
              <w:rPr>
                <w:b/>
                <w:sz w:val="20"/>
                <w:lang w:val="es-ES_tradnl" w:eastAsia="ja-JP"/>
              </w:rPr>
              <w:t>Miqueas 5:1-</w:t>
            </w:r>
            <w:proofErr w:type="gramStart"/>
            <w:r w:rsidR="00ED7BD3">
              <w:rPr>
                <w:b/>
                <w:sz w:val="20"/>
                <w:lang w:val="es-ES_tradnl" w:eastAsia="ja-JP"/>
              </w:rPr>
              <w:t xml:space="preserve">8 </w:t>
            </w:r>
            <w:r>
              <w:rPr>
                <w:b/>
                <w:sz w:val="20"/>
                <w:lang w:val="es-ES_tradnl" w:eastAsia="ja-JP"/>
              </w:rPr>
              <w:t xml:space="preserve"> </w:t>
            </w:r>
            <w:r>
              <w:rPr>
                <w:i/>
                <w:iCs/>
                <w:sz w:val="20"/>
                <w:lang w:val="es-ES_tradnl"/>
              </w:rPr>
              <w:t>(</w:t>
            </w:r>
            <w:proofErr w:type="gramEnd"/>
            <w:r>
              <w:rPr>
                <w:i/>
                <w:iCs/>
                <w:sz w:val="20"/>
                <w:lang w:val="es-ES_tradnl"/>
              </w:rPr>
              <w:t>Tomar en cuenta la relación con el canon hebreo.)</w:t>
            </w:r>
          </w:p>
          <w:p w14:paraId="6F60C90B" w14:textId="08C56296" w:rsidR="00762E96" w:rsidRDefault="00762E96" w:rsidP="00762E96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5C253B">
              <w:rPr>
                <w:sz w:val="20"/>
                <w:lang w:val="es-ES_tradnl" w:eastAsia="ja-JP"/>
              </w:rPr>
              <w:t xml:space="preserve">Práctica de la lectura en hebreo: </w:t>
            </w:r>
            <w:r w:rsidR="00ED7BD3">
              <w:rPr>
                <w:b/>
                <w:i/>
                <w:sz w:val="20"/>
                <w:lang w:val="es-ES_tradnl" w:eastAsia="ja-JP"/>
              </w:rPr>
              <w:t>Miqueas 5:1-8.</w:t>
            </w:r>
            <w:r w:rsidRPr="005C253B">
              <w:rPr>
                <w:sz w:val="20"/>
                <w:lang w:val="es-ES_tradnl" w:eastAsia="ja-JP"/>
              </w:rPr>
              <w:t xml:space="preserve"> </w:t>
            </w:r>
          </w:p>
          <w:p w14:paraId="12E91B77" w14:textId="77777777" w:rsidR="00ED7BD3" w:rsidRDefault="00ED7BD3" w:rsidP="00762E96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1405B0B2" w14:textId="07334102" w:rsidR="00ED7BD3" w:rsidRDefault="00ED7BD3" w:rsidP="00762E96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ED7BD3">
              <w:rPr>
                <w:b/>
                <w:bCs/>
                <w:sz w:val="20"/>
                <w:lang w:val="es-ES_tradnl" w:eastAsia="ja-JP"/>
              </w:rPr>
              <w:t>Lectura:</w:t>
            </w:r>
            <w:r>
              <w:rPr>
                <w:sz w:val="20"/>
                <w:lang w:val="es-ES_tradnl" w:eastAsia="ja-JP"/>
              </w:rPr>
              <w:t xml:space="preserve"> </w:t>
            </w:r>
            <w:proofErr w:type="spellStart"/>
            <w:r w:rsidRPr="005936D9">
              <w:rPr>
                <w:bCs/>
                <w:sz w:val="20"/>
                <w:szCs w:val="20"/>
                <w:lang w:val="es-ES_tradnl"/>
              </w:rPr>
              <w:t>Schökel</w:t>
            </w:r>
            <w:proofErr w:type="spellEnd"/>
            <w:r w:rsidRPr="005936D9">
              <w:rPr>
                <w:bCs/>
                <w:sz w:val="20"/>
                <w:szCs w:val="20"/>
                <w:lang w:val="es-ES_tradnl"/>
              </w:rPr>
              <w:t xml:space="preserve">, </w:t>
            </w:r>
            <w:r w:rsidRPr="007A6FA8">
              <w:rPr>
                <w:bCs/>
                <w:i/>
                <w:iCs/>
                <w:sz w:val="20"/>
                <w:szCs w:val="20"/>
                <w:lang w:val="es-ES_tradnl"/>
              </w:rPr>
              <w:t>Diccionario Bíblico hebreo-</w:t>
            </w:r>
            <w:proofErr w:type="gramStart"/>
            <w:r w:rsidRPr="007A6FA8">
              <w:rPr>
                <w:bCs/>
                <w:i/>
                <w:iCs/>
                <w:sz w:val="20"/>
                <w:szCs w:val="20"/>
                <w:lang w:val="es-ES_tradnl"/>
              </w:rPr>
              <w:t>español</w:t>
            </w:r>
            <w:r>
              <w:rPr>
                <w:bCs/>
                <w:i/>
                <w:iCs/>
                <w:sz w:val="20"/>
                <w:szCs w:val="20"/>
                <w:lang w:val="es-ES_tradnl"/>
              </w:rPr>
              <w:t xml:space="preserve">, </w:t>
            </w:r>
            <w:r>
              <w:rPr>
                <w:bCs/>
                <w:sz w:val="20"/>
                <w:szCs w:val="20"/>
                <w:lang w:val="es-ES_tradnl"/>
              </w:rPr>
              <w:t xml:space="preserve"> </w:t>
            </w:r>
            <w:r w:rsidRPr="005936D9">
              <w:rPr>
                <w:bCs/>
                <w:sz w:val="20"/>
                <w:szCs w:val="20"/>
                <w:lang w:val="es-ES_tradnl"/>
              </w:rPr>
              <w:t>pp.</w:t>
            </w:r>
            <w:proofErr w:type="gramEnd"/>
            <w:r w:rsidRPr="005936D9">
              <w:rPr>
                <w:bCs/>
                <w:sz w:val="20"/>
                <w:szCs w:val="20"/>
                <w:lang w:val="es-ES_tradnl"/>
              </w:rPr>
              <w:t xml:space="preserve"> </w:t>
            </w:r>
            <w:r>
              <w:rPr>
                <w:bCs/>
                <w:sz w:val="20"/>
                <w:szCs w:val="20"/>
                <w:lang w:val="es-ES_tradnl"/>
              </w:rPr>
              <w:t>355-356.</w:t>
            </w:r>
          </w:p>
          <w:p w14:paraId="178D456E" w14:textId="06D71740" w:rsidR="002E5630" w:rsidRPr="00ED7BD3" w:rsidRDefault="00ED7BD3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iCs/>
                <w:szCs w:val="24"/>
                <w:lang w:val="es-ES_tradnl"/>
              </w:rPr>
            </w:pPr>
            <w:r>
              <w:rPr>
                <w:b/>
                <w:bCs/>
                <w:sz w:val="20"/>
                <w:lang w:val="es-ES_tradnl"/>
              </w:rPr>
              <w:t>Discusión</w:t>
            </w:r>
            <w:r w:rsidR="00915870" w:rsidRPr="00915870">
              <w:rPr>
                <w:b/>
                <w:bCs/>
                <w:sz w:val="20"/>
                <w:lang w:val="es-ES_tradnl"/>
              </w:rPr>
              <w:t>:</w:t>
            </w:r>
            <w:r w:rsidR="00915870">
              <w:rPr>
                <w:sz w:val="20"/>
                <w:lang w:val="es-ES_tradnl"/>
              </w:rPr>
              <w:t xml:space="preserve">  </w:t>
            </w:r>
            <w:r w:rsidRPr="00ED7BD3">
              <w:rPr>
                <w:sz w:val="20"/>
                <w:lang w:val="es-ES_tradnl"/>
              </w:rPr>
              <w:t>la conjunción</w:t>
            </w:r>
            <w:r>
              <w:rPr>
                <w:b/>
                <w:bCs/>
                <w:sz w:val="20"/>
                <w:lang w:val="es-ES_tradnl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0"/>
                <w:lang w:val="es-ES_tradnl"/>
              </w:rPr>
              <w:t>ky</w:t>
            </w:r>
            <w:proofErr w:type="spellEnd"/>
            <w:r>
              <w:rPr>
                <w:b/>
                <w:bCs/>
                <w:i/>
                <w:iCs/>
                <w:sz w:val="20"/>
                <w:lang w:val="es-ES_tradnl"/>
              </w:rPr>
              <w:t>.</w:t>
            </w:r>
          </w:p>
        </w:tc>
        <w:tc>
          <w:tcPr>
            <w:tcW w:w="3259" w:type="dxa"/>
          </w:tcPr>
          <w:p w14:paraId="545DBA10" w14:textId="2A9C2C04" w:rsidR="00BA7F63" w:rsidRDefault="00BA7F63" w:rsidP="00BA7F6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>Guía de la clase</w:t>
            </w:r>
            <w:r w:rsidR="00ED7BD3">
              <w:rPr>
                <w:rFonts w:eastAsia="Microsoft YaHei"/>
                <w:sz w:val="20"/>
                <w:szCs w:val="20"/>
                <w:lang w:val="es-ES_tradnl"/>
              </w:rPr>
              <w:t xml:space="preserve"> (pp. 44-48.)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>.  Manual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>es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 de Hebreo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 xml:space="preserve"> I y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 III del SEC.  </w:t>
            </w:r>
          </w:p>
          <w:p w14:paraId="2AB7CB0F" w14:textId="77777777" w:rsidR="00BA7F63" w:rsidRDefault="00BA7F63" w:rsidP="00BA7F6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1CF7FF7C" w14:textId="5FF2ACE7" w:rsidR="00110B36" w:rsidRDefault="00BA7F63" w:rsidP="00BA7F6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b/>
                <w:bCs/>
                <w:sz w:val="20"/>
                <w:szCs w:val="20"/>
                <w:lang w:val="es-ES_tradnl"/>
              </w:rPr>
              <w:t>Audio: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 Biblia hebrea, </w:t>
            </w:r>
            <w:r w:rsidR="00ED7BD3">
              <w:rPr>
                <w:rFonts w:eastAsia="Microsoft YaHei"/>
                <w:sz w:val="20"/>
                <w:szCs w:val="20"/>
                <w:lang w:val="es-ES_tradnl"/>
              </w:rPr>
              <w:t>Miqueas 5</w:t>
            </w:r>
          </w:p>
          <w:p w14:paraId="7E656D28" w14:textId="3807C407" w:rsidR="00271A27" w:rsidRDefault="00BA7F63" w:rsidP="00BA7F6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  <w:r w:rsidRPr="004204B7">
              <w:rPr>
                <w:b/>
                <w:sz w:val="20"/>
                <w:szCs w:val="20"/>
                <w:lang w:val="es-ES_tradnl"/>
              </w:rPr>
              <w:t xml:space="preserve"> </w:t>
            </w:r>
          </w:p>
          <w:p w14:paraId="20D92530" w14:textId="77777777" w:rsidR="006F4172" w:rsidRPr="004F653F" w:rsidRDefault="006F4172" w:rsidP="006F4172">
            <w:pPr>
              <w:pStyle w:val="Body"/>
              <w:tabs>
                <w:tab w:val="right" w:pos="560"/>
                <w:tab w:val="right" w:pos="1440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</w:tabs>
              <w:spacing w:line="221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proofErr w:type="spellStart"/>
            <w:r w:rsidRPr="005936D9">
              <w:rPr>
                <w:bCs/>
                <w:sz w:val="20"/>
                <w:lang w:val="es-ES_tradnl"/>
              </w:rPr>
              <w:t>Schökel</w:t>
            </w:r>
            <w:proofErr w:type="spellEnd"/>
            <w:r w:rsidRPr="005936D9">
              <w:rPr>
                <w:bCs/>
                <w:sz w:val="20"/>
                <w:lang w:val="es-ES_tradnl"/>
              </w:rPr>
              <w:t>, Al</w:t>
            </w:r>
            <w:r>
              <w:rPr>
                <w:bCs/>
                <w:sz w:val="20"/>
                <w:lang w:val="es-ES_tradnl"/>
              </w:rPr>
              <w:t>ons</w:t>
            </w:r>
            <w:r w:rsidRPr="005936D9">
              <w:rPr>
                <w:bCs/>
                <w:sz w:val="20"/>
                <w:lang w:val="es-ES_tradnl"/>
              </w:rPr>
              <w:t>o</w:t>
            </w:r>
            <w:r>
              <w:rPr>
                <w:bCs/>
                <w:sz w:val="20"/>
                <w:lang w:val="es-ES_tradnl"/>
              </w:rPr>
              <w:t xml:space="preserve">. </w:t>
            </w:r>
            <w:r w:rsidRPr="007A6FA8">
              <w:rPr>
                <w:bCs/>
                <w:i/>
                <w:iCs/>
                <w:sz w:val="20"/>
                <w:lang w:val="es-ES_tradnl"/>
              </w:rPr>
              <w:t>Diccionario Bíblico hebreo-español.  Madrid</w:t>
            </w:r>
            <w:r w:rsidRPr="005936D9">
              <w:rPr>
                <w:bCs/>
                <w:sz w:val="20"/>
                <w:lang w:val="es-ES_tradnl"/>
              </w:rPr>
              <w:t xml:space="preserve">: Editorial Trotta, </w:t>
            </w:r>
            <w:r>
              <w:rPr>
                <w:bCs/>
                <w:sz w:val="20"/>
                <w:lang w:val="es-ES_tradnl"/>
              </w:rPr>
              <w:t>1994.</w:t>
            </w:r>
          </w:p>
          <w:p w14:paraId="45BDE3CE" w14:textId="77777777" w:rsidR="006F4172" w:rsidRDefault="006F4172" w:rsidP="00BA7F6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</w:p>
          <w:p w14:paraId="21AD4935" w14:textId="04970A2A" w:rsidR="002672A3" w:rsidRPr="00121A24" w:rsidRDefault="00BA7F63" w:rsidP="00BA7F6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4204B7">
              <w:rPr>
                <w:b/>
                <w:sz w:val="20"/>
                <w:szCs w:val="20"/>
                <w:lang w:val="es-ES_tradnl"/>
              </w:rPr>
              <w:t>Láminas</w:t>
            </w:r>
            <w:r w:rsidRPr="004204B7">
              <w:rPr>
                <w:bCs/>
                <w:sz w:val="20"/>
                <w:szCs w:val="20"/>
                <w:lang w:val="es-ES_tradnl"/>
              </w:rPr>
              <w:t>:</w:t>
            </w:r>
            <w:r>
              <w:rPr>
                <w:bCs/>
                <w:sz w:val="20"/>
                <w:szCs w:val="20"/>
                <w:lang w:val="es-ES_tradnl"/>
              </w:rPr>
              <w:t xml:space="preserve"> </w:t>
            </w:r>
            <w:r w:rsidR="00ED7BD3">
              <w:rPr>
                <w:bCs/>
                <w:sz w:val="20"/>
                <w:szCs w:val="20"/>
                <w:lang w:val="es-ES_tradnl"/>
              </w:rPr>
              <w:t xml:space="preserve">Miqueas 5:1-8, </w:t>
            </w:r>
            <w:r w:rsidR="00ED7BD3">
              <w:rPr>
                <w:bCs/>
                <w:i/>
                <w:iCs/>
                <w:sz w:val="20"/>
                <w:szCs w:val="20"/>
                <w:lang w:val="es-ES_tradnl"/>
              </w:rPr>
              <w:t xml:space="preserve">BHS; </w:t>
            </w:r>
            <w:r w:rsidR="00ED7BD3">
              <w:rPr>
                <w:bCs/>
                <w:sz w:val="20"/>
                <w:szCs w:val="20"/>
                <w:lang w:val="es-ES_tradnl"/>
              </w:rPr>
              <w:t xml:space="preserve">la conjunción </w:t>
            </w:r>
            <w:proofErr w:type="spellStart"/>
            <w:r w:rsidR="00ED7BD3" w:rsidRPr="00ED7BD3">
              <w:rPr>
                <w:bCs/>
                <w:i/>
                <w:iCs/>
                <w:sz w:val="20"/>
                <w:szCs w:val="20"/>
                <w:lang w:val="es-ES_tradnl"/>
              </w:rPr>
              <w:t>ky</w:t>
            </w:r>
            <w:proofErr w:type="spellEnd"/>
            <w:r w:rsidR="00ED7BD3" w:rsidRPr="00ED7BD3">
              <w:rPr>
                <w:bCs/>
                <w:i/>
                <w:iCs/>
                <w:sz w:val="20"/>
                <w:szCs w:val="20"/>
                <w:lang w:val="es-ES_tradnl"/>
              </w:rPr>
              <w:t>.</w:t>
            </w:r>
            <w:r w:rsidR="001F3023">
              <w:rPr>
                <w:bCs/>
                <w:i/>
                <w:iCs/>
                <w:sz w:val="20"/>
                <w:szCs w:val="20"/>
                <w:lang w:val="es-ES_tradnl"/>
              </w:rPr>
              <w:t xml:space="preserve">  </w:t>
            </w:r>
          </w:p>
        </w:tc>
      </w:tr>
      <w:tr w:rsidR="002672A3" w:rsidRPr="00121A24" w14:paraId="18EF70C0" w14:textId="77777777" w:rsidTr="004B0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</w:tcPr>
          <w:p w14:paraId="592D3A05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3717A583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2135684F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2672A3" w:rsidRPr="00121A24" w14:paraId="5DD4B67E" w14:textId="77777777" w:rsidTr="004B0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34C52541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11</w:t>
            </w:r>
          </w:p>
        </w:tc>
        <w:tc>
          <w:tcPr>
            <w:tcW w:w="2946" w:type="dxa"/>
          </w:tcPr>
          <w:p w14:paraId="0F15DEE1" w14:textId="7053690E" w:rsidR="00267F0F" w:rsidRPr="00C74771" w:rsidRDefault="00267F0F" w:rsidP="00C74771">
            <w:pPr>
              <w:pStyle w:val="Prrafodelista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 w:rsidRPr="00C74771">
              <w:rPr>
                <w:b/>
                <w:i/>
                <w:sz w:val="20"/>
                <w:lang w:val="es-ES_tradnl" w:eastAsia="ja-JP"/>
              </w:rPr>
              <w:t>Pasaje bíblico</w:t>
            </w:r>
            <w:r w:rsidRPr="00C74771">
              <w:rPr>
                <w:bCs/>
                <w:i/>
                <w:sz w:val="20"/>
                <w:lang w:val="es-ES_tradnl" w:eastAsia="ja-JP"/>
              </w:rPr>
              <w:t xml:space="preserve">: </w:t>
            </w:r>
            <w:r w:rsidR="0080352B" w:rsidRPr="00C74771">
              <w:rPr>
                <w:bCs/>
                <w:i/>
                <w:sz w:val="20"/>
                <w:lang w:val="es-ES_tradnl" w:eastAsia="ja-JP"/>
              </w:rPr>
              <w:t>Miqueas 5:9-14</w:t>
            </w:r>
            <w:r w:rsidRPr="00C74771">
              <w:rPr>
                <w:bCs/>
                <w:i/>
                <w:sz w:val="20"/>
                <w:lang w:val="es-ES_tradnl" w:eastAsia="ja-JP"/>
              </w:rPr>
              <w:t>.</w:t>
            </w:r>
          </w:p>
          <w:p w14:paraId="551408D2" w14:textId="317AA065" w:rsidR="00267F0F" w:rsidRDefault="00267F0F" w:rsidP="00C74771">
            <w:pPr>
              <w:pStyle w:val="Prrafodelista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C74771">
              <w:rPr>
                <w:bCs/>
                <w:i/>
                <w:sz w:val="20"/>
                <w:lang w:val="es-ES_tradnl" w:eastAsia="ja-JP"/>
              </w:rPr>
              <w:t xml:space="preserve">Crítica textual: </w:t>
            </w:r>
            <w:r w:rsidR="00BC385B" w:rsidRPr="00C74771">
              <w:rPr>
                <w:bCs/>
                <w:i/>
                <w:sz w:val="20"/>
                <w:lang w:val="es-ES_tradnl" w:eastAsia="ja-JP"/>
              </w:rPr>
              <w:t>Miqueas 5:9/10, 11,12,13,14.</w:t>
            </w:r>
            <w:r w:rsidR="007403A9">
              <w:rPr>
                <w:bCs/>
                <w:i/>
                <w:sz w:val="20"/>
                <w:lang w:val="es-ES_tradnl" w:eastAsia="ja-JP"/>
              </w:rPr>
              <w:t xml:space="preserve"> </w:t>
            </w:r>
            <w:r w:rsidR="007403A9" w:rsidRPr="009467D1">
              <w:rPr>
                <w:bCs/>
                <w:i/>
                <w:sz w:val="18"/>
                <w:szCs w:val="18"/>
                <w:lang w:val="es-ES_tradnl" w:eastAsia="ja-JP"/>
              </w:rPr>
              <w:t xml:space="preserve">(Según el tiempo disponible en la clase y la relevancia de la variante).  </w:t>
            </w:r>
          </w:p>
          <w:p w14:paraId="2826EA8E" w14:textId="77777777" w:rsidR="0044459C" w:rsidRDefault="00B81098" w:rsidP="0044459C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ind w:left="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CE13F5">
              <w:rPr>
                <w:rFonts w:ascii="TimesNewRomanPS" w:hAnsi="TimesNewRomanPS"/>
                <w:i/>
                <w:iCs/>
                <w:sz w:val="20"/>
                <w:lang w:val="es-VE"/>
              </w:rPr>
              <w:br/>
            </w:r>
            <w:r w:rsidR="00267F0F" w:rsidRPr="007F6060">
              <w:rPr>
                <w:b/>
                <w:bCs/>
                <w:sz w:val="20"/>
                <w:lang w:val="es-ES_tradnl"/>
              </w:rPr>
              <w:t>Repaso:</w:t>
            </w:r>
            <w:r w:rsidR="00267F0F">
              <w:rPr>
                <w:sz w:val="20"/>
                <w:lang w:val="es-ES_tradnl"/>
              </w:rPr>
              <w:t xml:space="preserve">  </w:t>
            </w:r>
          </w:p>
          <w:p w14:paraId="289401F3" w14:textId="11AAB59A" w:rsidR="005271B4" w:rsidRDefault="0044459C" w:rsidP="0044459C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ind w:left="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VE"/>
              </w:rPr>
            </w:pPr>
            <w:r w:rsidRPr="00990F1D">
              <w:rPr>
                <w:sz w:val="20"/>
                <w:lang w:val="es-VE"/>
              </w:rPr>
              <w:t>las cláusulas coordinadas</w:t>
            </w:r>
            <w:r w:rsidR="00980641">
              <w:rPr>
                <w:sz w:val="20"/>
                <w:lang w:val="es-VE"/>
              </w:rPr>
              <w:t>.</w:t>
            </w:r>
            <w:r w:rsidRPr="00990F1D">
              <w:rPr>
                <w:sz w:val="20"/>
                <w:lang w:val="es-VE"/>
              </w:rPr>
              <w:t xml:space="preserve">  </w:t>
            </w:r>
          </w:p>
          <w:p w14:paraId="291E0ECF" w14:textId="77777777" w:rsidR="005271B4" w:rsidRDefault="005271B4" w:rsidP="0044459C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ind w:left="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VE"/>
              </w:rPr>
            </w:pPr>
          </w:p>
          <w:p w14:paraId="67C603CE" w14:textId="77777777" w:rsidR="002672A3" w:rsidRDefault="009C2907" w:rsidP="0044459C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ind w:left="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/>
                <w:sz w:val="20"/>
                <w:lang w:val="es-VE"/>
              </w:rPr>
            </w:pPr>
            <w:r w:rsidRPr="005271B4">
              <w:rPr>
                <w:rFonts w:ascii="TimesNewRomanPSMT" w:hAnsi="TimesNewRomanPSMT"/>
                <w:b/>
                <w:bCs/>
                <w:sz w:val="20"/>
                <w:lang w:val="es-VE"/>
              </w:rPr>
              <w:t>Explicación</w:t>
            </w:r>
            <w:r w:rsidR="00A83F4F" w:rsidRPr="0044459C">
              <w:rPr>
                <w:rFonts w:ascii="TimesNewRomanPSMT" w:hAnsi="TimesNewRomanPSMT"/>
                <w:sz w:val="20"/>
                <w:lang w:val="es-VE"/>
              </w:rPr>
              <w:t xml:space="preserve"> inicial</w:t>
            </w:r>
            <w:r w:rsidRPr="0044459C">
              <w:rPr>
                <w:rFonts w:ascii="TimesNewRomanPSMT" w:hAnsi="TimesNewRomanPSMT"/>
                <w:sz w:val="20"/>
                <w:lang w:val="es-VE"/>
              </w:rPr>
              <w:t xml:space="preserve"> de la reflexión final.</w:t>
            </w:r>
          </w:p>
          <w:p w14:paraId="618BD48C" w14:textId="77777777" w:rsidR="00EE790B" w:rsidRDefault="00EE790B" w:rsidP="0044459C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ind w:left="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VE"/>
              </w:rPr>
            </w:pPr>
          </w:p>
          <w:p w14:paraId="0A330E9A" w14:textId="4F0B4007" w:rsidR="00EE790B" w:rsidRPr="00EE790B" w:rsidRDefault="00EE790B" w:rsidP="0044459C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ind w:left="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lang w:val="es-VE"/>
              </w:rPr>
            </w:pPr>
            <w:r w:rsidRPr="00EE790B">
              <w:rPr>
                <w:b/>
                <w:bCs/>
                <w:sz w:val="20"/>
                <w:lang w:val="es-VE"/>
              </w:rPr>
              <w:t xml:space="preserve">Resumen:  </w:t>
            </w:r>
            <w:r w:rsidRPr="00EE790B">
              <w:rPr>
                <w:sz w:val="20"/>
                <w:lang w:val="es-VE"/>
              </w:rPr>
              <w:t>Miqueas 4-5.</w:t>
            </w:r>
          </w:p>
        </w:tc>
        <w:tc>
          <w:tcPr>
            <w:tcW w:w="3259" w:type="dxa"/>
          </w:tcPr>
          <w:p w14:paraId="529919D6" w14:textId="258D85CF" w:rsidR="0099636F" w:rsidRDefault="0099636F" w:rsidP="0099636F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lang w:val="es-ES_tradnl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>
              <w:rPr>
                <w:b/>
                <w:sz w:val="20"/>
                <w:lang w:val="es-ES_tradnl" w:eastAsia="ja-JP"/>
              </w:rPr>
              <w:t>Traducción #</w:t>
            </w:r>
            <w:proofErr w:type="gramStart"/>
            <w:r>
              <w:rPr>
                <w:b/>
                <w:sz w:val="20"/>
                <w:lang w:val="es-ES_tradnl" w:eastAsia="ja-JP"/>
              </w:rPr>
              <w:t xml:space="preserve">10  </w:t>
            </w:r>
            <w:r w:rsidR="0080352B">
              <w:rPr>
                <w:b/>
                <w:sz w:val="20"/>
                <w:lang w:val="es-ES_tradnl" w:eastAsia="ja-JP"/>
              </w:rPr>
              <w:t>Miqueas</w:t>
            </w:r>
            <w:proofErr w:type="gramEnd"/>
            <w:r w:rsidR="0080352B">
              <w:rPr>
                <w:b/>
                <w:sz w:val="20"/>
                <w:lang w:val="es-ES_tradnl" w:eastAsia="ja-JP"/>
              </w:rPr>
              <w:t xml:space="preserve"> 5:9-14</w:t>
            </w:r>
            <w:r>
              <w:rPr>
                <w:b/>
                <w:sz w:val="20"/>
                <w:lang w:val="es-ES_tradnl" w:eastAsia="ja-JP"/>
              </w:rPr>
              <w:t xml:space="preserve">. </w:t>
            </w:r>
            <w:r>
              <w:rPr>
                <w:i/>
                <w:iCs/>
                <w:sz w:val="20"/>
                <w:lang w:val="es-ES_tradnl"/>
              </w:rPr>
              <w:t>(Tomar en cuenta la relación con el canon hebreo.)</w:t>
            </w:r>
          </w:p>
          <w:p w14:paraId="4E0C66DE" w14:textId="4CD342E4" w:rsidR="0099636F" w:rsidRDefault="0099636F" w:rsidP="0099636F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lang w:val="es-ES_tradnl"/>
              </w:rPr>
            </w:pPr>
          </w:p>
          <w:p w14:paraId="7DFB7153" w14:textId="7CEBA537" w:rsidR="0099636F" w:rsidRDefault="0099636F" w:rsidP="0099636F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5C253B">
              <w:rPr>
                <w:sz w:val="20"/>
                <w:lang w:val="es-ES_tradnl" w:eastAsia="ja-JP"/>
              </w:rPr>
              <w:t xml:space="preserve">Práctica de la lectura en hebreo: </w:t>
            </w:r>
            <w:r w:rsidR="0044459C">
              <w:rPr>
                <w:b/>
                <w:i/>
                <w:sz w:val="20"/>
                <w:lang w:val="es-ES_tradnl" w:eastAsia="ja-JP"/>
              </w:rPr>
              <w:t>Miqueas 5:9-15.</w:t>
            </w:r>
            <w:r w:rsidRPr="005C253B">
              <w:rPr>
                <w:sz w:val="20"/>
                <w:lang w:val="es-ES_tradnl" w:eastAsia="ja-JP"/>
              </w:rPr>
              <w:t xml:space="preserve"> </w:t>
            </w:r>
          </w:p>
          <w:p w14:paraId="5FBA0269" w14:textId="77777777" w:rsidR="0099636F" w:rsidRDefault="0099636F" w:rsidP="0099636F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lang w:val="es-ES_tradnl"/>
              </w:rPr>
            </w:pPr>
          </w:p>
          <w:p w14:paraId="715D555B" w14:textId="76807F86" w:rsidR="0044459C" w:rsidRDefault="0099636F" w:rsidP="0044459C">
            <w:pPr>
              <w:pStyle w:val="Prrafodelista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lang w:val="es-ES_tradnl" w:eastAsia="ja-JP"/>
              </w:rPr>
            </w:pPr>
            <w:r w:rsidRPr="007F6060">
              <w:rPr>
                <w:b/>
                <w:bCs/>
                <w:sz w:val="20"/>
                <w:lang w:val="es-ES_tradnl"/>
              </w:rPr>
              <w:t>Repaso:</w:t>
            </w:r>
            <w:r>
              <w:rPr>
                <w:sz w:val="20"/>
                <w:lang w:val="es-ES_tradnl"/>
              </w:rPr>
              <w:t xml:space="preserve">  </w:t>
            </w:r>
            <w:r w:rsidR="0044459C">
              <w:rPr>
                <w:sz w:val="20"/>
                <w:lang w:val="es-ES_tradnl"/>
              </w:rPr>
              <w:t xml:space="preserve">las cláusulas coordinadas </w:t>
            </w:r>
            <w:r w:rsidR="0044459C" w:rsidRPr="00990F1D">
              <w:rPr>
                <w:sz w:val="20"/>
                <w:lang w:val="es-VE"/>
              </w:rPr>
              <w:t>(pp. 44-46, MH3)</w:t>
            </w:r>
            <w:r w:rsidR="0044459C">
              <w:rPr>
                <w:sz w:val="20"/>
                <w:lang w:val="es-VE"/>
              </w:rPr>
              <w:t xml:space="preserve">.  </w:t>
            </w:r>
            <w:r w:rsidR="0044459C">
              <w:rPr>
                <w:b/>
                <w:i/>
                <w:sz w:val="20"/>
                <w:lang w:val="es-ES_tradnl" w:eastAsia="ja-JP"/>
              </w:rPr>
              <w:t>Práctica de identificar las cláusulas coordinadas.</w:t>
            </w:r>
          </w:p>
          <w:p w14:paraId="35D4F714" w14:textId="77777777" w:rsidR="0044459C" w:rsidRDefault="0044459C" w:rsidP="0044459C">
            <w:pPr>
              <w:pStyle w:val="Prrafodelista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lang w:val="es-ES_tradnl" w:eastAsia="ja-JP"/>
              </w:rPr>
            </w:pPr>
          </w:p>
          <w:p w14:paraId="63C3D135" w14:textId="66F67F5C" w:rsidR="00582472" w:rsidRPr="00D82782" w:rsidRDefault="0044459C" w:rsidP="00D82782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1513F3">
              <w:rPr>
                <w:b/>
                <w:bCs/>
                <w:sz w:val="20"/>
                <w:lang w:val="es-VE"/>
              </w:rPr>
              <w:t xml:space="preserve">Grupos pequeños:  </w:t>
            </w:r>
            <w:r w:rsidRPr="001513F3">
              <w:rPr>
                <w:sz w:val="20"/>
                <w:lang w:val="es-VE"/>
              </w:rPr>
              <w:t>resumen de M</w:t>
            </w:r>
            <w:r>
              <w:rPr>
                <w:sz w:val="20"/>
                <w:lang w:val="es-VE"/>
              </w:rPr>
              <w:t>iqueas 4-5</w:t>
            </w:r>
            <w:r w:rsidRPr="001513F3">
              <w:rPr>
                <w:sz w:val="20"/>
                <w:lang w:val="es-VE"/>
              </w:rPr>
              <w:t>.</w:t>
            </w:r>
            <w:r w:rsidRPr="005C253B">
              <w:rPr>
                <w:sz w:val="20"/>
                <w:lang w:val="es-ES_tradnl" w:eastAsia="ja-JP"/>
              </w:rPr>
              <w:t xml:space="preserve">   </w:t>
            </w:r>
            <w:r w:rsidRPr="005C253B">
              <w:rPr>
                <w:b/>
                <w:sz w:val="20"/>
                <w:lang w:val="es-ES_tradnl"/>
              </w:rPr>
              <w:t xml:space="preserve"> </w:t>
            </w:r>
          </w:p>
        </w:tc>
        <w:tc>
          <w:tcPr>
            <w:tcW w:w="3259" w:type="dxa"/>
          </w:tcPr>
          <w:p w14:paraId="4EF28C5F" w14:textId="6E0B4996" w:rsidR="00D158C6" w:rsidRDefault="00D158C6" w:rsidP="00D158C6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>Guía de la clase</w:t>
            </w:r>
            <w:r w:rsidR="00463F22">
              <w:rPr>
                <w:rFonts w:eastAsia="Microsoft YaHei"/>
                <w:sz w:val="20"/>
                <w:szCs w:val="20"/>
                <w:lang w:val="es-ES_tradnl"/>
              </w:rPr>
              <w:t xml:space="preserve"> (</w:t>
            </w:r>
            <w:r w:rsidR="006208F2">
              <w:rPr>
                <w:rFonts w:eastAsia="Microsoft YaHei"/>
                <w:sz w:val="20"/>
                <w:szCs w:val="20"/>
                <w:lang w:val="es-ES_tradnl"/>
              </w:rPr>
              <w:t xml:space="preserve">pp. </w:t>
            </w:r>
            <w:r w:rsidR="00463F22">
              <w:rPr>
                <w:rFonts w:eastAsia="Microsoft YaHei"/>
                <w:sz w:val="20"/>
                <w:szCs w:val="20"/>
                <w:lang w:val="es-ES_tradnl"/>
              </w:rPr>
              <w:t>49-52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>.</w:t>
            </w:r>
            <w:r w:rsidR="006208F2">
              <w:rPr>
                <w:rFonts w:eastAsia="Microsoft YaHei"/>
                <w:sz w:val="20"/>
                <w:szCs w:val="20"/>
                <w:lang w:val="es-ES_tradnl"/>
              </w:rPr>
              <w:t>)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  Manual</w:t>
            </w:r>
            <w:r w:rsidR="00502F6A">
              <w:rPr>
                <w:rFonts w:eastAsia="Microsoft YaHei"/>
                <w:sz w:val="20"/>
                <w:szCs w:val="20"/>
                <w:lang w:val="es-ES_tradnl"/>
              </w:rPr>
              <w:t>es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 de Hebreo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  <w:r w:rsidR="00502F6A">
              <w:rPr>
                <w:rFonts w:eastAsia="Microsoft YaHei"/>
                <w:sz w:val="20"/>
                <w:szCs w:val="20"/>
                <w:lang w:val="es-ES_tradnl"/>
              </w:rPr>
              <w:t xml:space="preserve">II y 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III del SEC.  </w:t>
            </w:r>
          </w:p>
          <w:p w14:paraId="4BA9AD48" w14:textId="60F000B4" w:rsidR="009C2907" w:rsidRDefault="009C2907" w:rsidP="00D158C6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>
              <w:rPr>
                <w:rFonts w:eastAsia="Microsoft YaHei"/>
                <w:sz w:val="20"/>
                <w:szCs w:val="20"/>
                <w:lang w:val="es-ES_tradnl"/>
              </w:rPr>
              <w:t>Hoja de la reflexión final</w:t>
            </w:r>
          </w:p>
          <w:p w14:paraId="49FFF1E7" w14:textId="77777777" w:rsidR="00D158C6" w:rsidRDefault="00D158C6" w:rsidP="00D158C6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7AEFF924" w14:textId="0F450629" w:rsidR="00D158C6" w:rsidRDefault="00D158C6" w:rsidP="00D158C6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b/>
                <w:bCs/>
                <w:sz w:val="20"/>
                <w:szCs w:val="20"/>
                <w:lang w:val="es-ES_tradnl"/>
              </w:rPr>
              <w:t>Audio: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 Biblia hebrea, </w:t>
            </w:r>
            <w:r w:rsidR="005271B4">
              <w:rPr>
                <w:rFonts w:eastAsia="Microsoft YaHei"/>
                <w:sz w:val="20"/>
                <w:szCs w:val="20"/>
                <w:lang w:val="es-ES_tradnl"/>
              </w:rPr>
              <w:t>Miqueas 5.</w:t>
            </w:r>
          </w:p>
          <w:p w14:paraId="732C0818" w14:textId="77777777" w:rsidR="009C2907" w:rsidRDefault="009C2907" w:rsidP="00D158C6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</w:p>
          <w:p w14:paraId="6A3DBEFC" w14:textId="1B071DF4" w:rsidR="002672A3" w:rsidRPr="00121A24" w:rsidRDefault="00D158C6" w:rsidP="00D158C6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4204B7">
              <w:rPr>
                <w:b/>
                <w:sz w:val="20"/>
                <w:szCs w:val="20"/>
                <w:lang w:val="es-ES_tradnl"/>
              </w:rPr>
              <w:t>Láminas</w:t>
            </w:r>
            <w:r w:rsidRPr="004204B7">
              <w:rPr>
                <w:bCs/>
                <w:sz w:val="20"/>
                <w:szCs w:val="20"/>
                <w:lang w:val="es-ES_tradnl"/>
              </w:rPr>
              <w:t>:</w:t>
            </w:r>
            <w:r>
              <w:rPr>
                <w:bCs/>
                <w:sz w:val="20"/>
                <w:szCs w:val="20"/>
                <w:lang w:val="es-ES_tradnl"/>
              </w:rPr>
              <w:t xml:space="preserve"> </w:t>
            </w:r>
            <w:r w:rsidR="005271B4">
              <w:rPr>
                <w:sz w:val="20"/>
                <w:lang w:val="es-ES_tradnl"/>
              </w:rPr>
              <w:t xml:space="preserve">las cláusulas coordinadas; </w:t>
            </w:r>
            <w:r w:rsidR="005271B4">
              <w:rPr>
                <w:bCs/>
                <w:sz w:val="20"/>
                <w:szCs w:val="20"/>
                <w:lang w:val="es-ES_tradnl"/>
              </w:rPr>
              <w:t>Miqueas 5,</w:t>
            </w:r>
            <w:r>
              <w:rPr>
                <w:bCs/>
                <w:sz w:val="20"/>
                <w:szCs w:val="20"/>
                <w:lang w:val="es-ES_tradnl"/>
              </w:rPr>
              <w:t xml:space="preserve"> </w:t>
            </w:r>
            <w:r w:rsidRPr="00271A27">
              <w:rPr>
                <w:bCs/>
                <w:i/>
                <w:iCs/>
                <w:sz w:val="20"/>
                <w:szCs w:val="20"/>
                <w:lang w:val="es-ES_tradnl"/>
              </w:rPr>
              <w:t>BHS;</w:t>
            </w:r>
            <w:r>
              <w:rPr>
                <w:bCs/>
                <w:sz w:val="20"/>
                <w:szCs w:val="20"/>
                <w:lang w:val="es-ES_tradnl"/>
              </w:rPr>
              <w:t xml:space="preserve"> </w:t>
            </w:r>
            <w:r w:rsidR="0099636F">
              <w:rPr>
                <w:rFonts w:ascii="TimesNewRomanPSMT" w:hAnsi="TimesNewRomanPSMT"/>
                <w:sz w:val="20"/>
                <w:szCs w:val="20"/>
              </w:rPr>
              <w:t>reflexión final</w:t>
            </w:r>
            <w:r w:rsidR="00EE790B">
              <w:rPr>
                <w:rFonts w:ascii="TimesNewRomanPSMT" w:hAnsi="TimesNewRomanPSMT"/>
                <w:sz w:val="20"/>
                <w:szCs w:val="20"/>
              </w:rPr>
              <w:t>; resúmenes de los grupos pequeños.</w:t>
            </w:r>
          </w:p>
        </w:tc>
      </w:tr>
      <w:tr w:rsidR="002672A3" w:rsidRPr="00121A24" w14:paraId="315A90CD" w14:textId="77777777" w:rsidTr="004B0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4469DDA9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12</w:t>
            </w:r>
          </w:p>
        </w:tc>
        <w:tc>
          <w:tcPr>
            <w:tcW w:w="2946" w:type="dxa"/>
          </w:tcPr>
          <w:p w14:paraId="05F599F6" w14:textId="2324D635" w:rsidR="00EB4F05" w:rsidRDefault="00EB4F05" w:rsidP="00EB4F05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 w:rsidRPr="000071E2">
              <w:rPr>
                <w:b/>
                <w:i/>
                <w:sz w:val="20"/>
                <w:lang w:val="es-ES_tradnl" w:eastAsia="ja-JP"/>
              </w:rPr>
              <w:t>Pasaje bíblico</w:t>
            </w:r>
            <w:r w:rsidRPr="00500CBD">
              <w:rPr>
                <w:bCs/>
                <w:i/>
                <w:sz w:val="20"/>
                <w:lang w:val="es-ES_tradnl" w:eastAsia="ja-JP"/>
              </w:rPr>
              <w:t xml:space="preserve">: </w:t>
            </w:r>
            <w:r w:rsidR="005D4866">
              <w:rPr>
                <w:bCs/>
                <w:i/>
                <w:sz w:val="20"/>
                <w:lang w:val="es-ES_tradnl" w:eastAsia="ja-JP"/>
              </w:rPr>
              <w:t>Miqueas 6:1-8.</w:t>
            </w:r>
          </w:p>
          <w:p w14:paraId="7A2FE719" w14:textId="58921353" w:rsidR="005D4866" w:rsidRDefault="005D4866" w:rsidP="00607DC2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607DC2">
              <w:rPr>
                <w:bCs/>
                <w:i/>
                <w:sz w:val="20"/>
                <w:lang w:val="es-ES_tradnl" w:eastAsia="ja-JP"/>
              </w:rPr>
              <w:t xml:space="preserve">Crítica textual: </w:t>
            </w:r>
            <w:r w:rsidR="00607DC2" w:rsidRPr="00607DC2">
              <w:rPr>
                <w:bCs/>
                <w:i/>
                <w:sz w:val="20"/>
                <w:lang w:val="es-ES_tradnl" w:eastAsia="ja-JP"/>
              </w:rPr>
              <w:t>Miqueas 6:1,2,3,5,8.</w:t>
            </w:r>
            <w:r w:rsidR="007403A9">
              <w:rPr>
                <w:bCs/>
                <w:i/>
                <w:sz w:val="20"/>
                <w:lang w:val="es-ES_tradnl" w:eastAsia="ja-JP"/>
              </w:rPr>
              <w:t xml:space="preserve"> </w:t>
            </w:r>
            <w:r w:rsidR="007403A9" w:rsidRPr="009467D1">
              <w:rPr>
                <w:bCs/>
                <w:i/>
                <w:sz w:val="18"/>
                <w:szCs w:val="18"/>
                <w:lang w:val="es-ES_tradnl" w:eastAsia="ja-JP"/>
              </w:rPr>
              <w:t xml:space="preserve">(Según el tiempo disponible en la clase y la relevancia de la variante).  </w:t>
            </w:r>
          </w:p>
          <w:p w14:paraId="65FCBB1A" w14:textId="2BA2C297" w:rsidR="003B0B28" w:rsidRDefault="003B0B28" w:rsidP="00EB4F05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</w:p>
          <w:p w14:paraId="4150AECD" w14:textId="016E3183" w:rsidR="005D4866" w:rsidRPr="005D4866" w:rsidRDefault="005D4866" w:rsidP="00EB4F05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lang w:val="es-ES_tradnl" w:eastAsia="ja-JP"/>
              </w:rPr>
            </w:pPr>
            <w:r>
              <w:rPr>
                <w:b/>
                <w:iCs/>
                <w:sz w:val="20"/>
                <w:lang w:val="es-ES_tradnl" w:eastAsia="ja-JP"/>
              </w:rPr>
              <w:t xml:space="preserve">Estudio: </w:t>
            </w:r>
            <w:proofErr w:type="spellStart"/>
            <w:r w:rsidRPr="005D4866">
              <w:rPr>
                <w:bCs/>
                <w:i/>
                <w:sz w:val="20"/>
                <w:lang w:val="es-ES_tradnl" w:eastAsia="ja-JP"/>
              </w:rPr>
              <w:t>ry</w:t>
            </w:r>
            <w:r>
              <w:rPr>
                <w:bCs/>
                <w:i/>
                <w:sz w:val="20"/>
                <w:lang w:val="es-ES_tradnl" w:eastAsia="ja-JP"/>
              </w:rPr>
              <w:t>v</w:t>
            </w:r>
            <w:proofErr w:type="spellEnd"/>
            <w:r>
              <w:rPr>
                <w:bCs/>
                <w:i/>
                <w:sz w:val="20"/>
                <w:lang w:val="es-ES_tradnl" w:eastAsia="ja-JP"/>
              </w:rPr>
              <w:t>.</w:t>
            </w:r>
          </w:p>
          <w:p w14:paraId="549BA8C1" w14:textId="77777777" w:rsidR="005D4866" w:rsidRDefault="005D4866" w:rsidP="00EB4F05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Cs/>
                <w:sz w:val="20"/>
                <w:lang w:val="es-ES_tradnl" w:eastAsia="ja-JP"/>
              </w:rPr>
            </w:pPr>
          </w:p>
          <w:p w14:paraId="1E0FF525" w14:textId="1AE83351" w:rsidR="003B0B28" w:rsidRPr="001F0CA7" w:rsidRDefault="005D4866" w:rsidP="00EB4F05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Cs/>
                <w:sz w:val="20"/>
                <w:lang w:val="es-ES_tradnl" w:eastAsia="ja-JP"/>
              </w:rPr>
            </w:pPr>
            <w:r>
              <w:rPr>
                <w:b/>
                <w:iCs/>
                <w:sz w:val="20"/>
                <w:lang w:val="es-ES_tradnl" w:eastAsia="ja-JP"/>
              </w:rPr>
              <w:t xml:space="preserve">Práctica:  </w:t>
            </w:r>
            <w:r w:rsidRPr="005D4866">
              <w:rPr>
                <w:bCs/>
                <w:iCs/>
                <w:sz w:val="20"/>
                <w:lang w:val="es-ES_tradnl" w:eastAsia="ja-JP"/>
              </w:rPr>
              <w:t>preguntas retóricas y pedagógicas en Miqueas 6:1-8.</w:t>
            </w:r>
          </w:p>
          <w:p w14:paraId="45A79F6B" w14:textId="5B7A7112" w:rsidR="009808DA" w:rsidRPr="00EB4F05" w:rsidRDefault="00EB4F05" w:rsidP="00EB4F05">
            <w:pPr>
              <w:pStyle w:val="Prrafodelista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1F0CA7">
              <w:rPr>
                <w:bCs/>
                <w:iCs/>
                <w:sz w:val="20"/>
                <w:lang w:val="es-ES_tradnl" w:eastAsia="ja-JP"/>
              </w:rPr>
              <w:t>.</w:t>
            </w:r>
            <w:r w:rsidR="009808DA">
              <w:rPr>
                <w:rFonts w:ascii="TimesNewRomanPS" w:hAnsi="TimesNewRomanPS"/>
                <w:i/>
                <w:iCs/>
                <w:sz w:val="20"/>
                <w:szCs w:val="20"/>
              </w:rPr>
              <w:br/>
            </w:r>
          </w:p>
          <w:p w14:paraId="1AC5F0CB" w14:textId="2F5EACBA" w:rsidR="00066934" w:rsidRDefault="00066934" w:rsidP="009808D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NewRomanPS" w:hAnsi="TimesNewRomanPS"/>
                <w:sz w:val="20"/>
                <w:szCs w:val="20"/>
              </w:rPr>
              <w:t>.</w:t>
            </w:r>
          </w:p>
          <w:p w14:paraId="2C6966BA" w14:textId="47A9517A" w:rsidR="002672A3" w:rsidRPr="009808DA" w:rsidRDefault="002672A3" w:rsidP="002672A3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VE"/>
              </w:rPr>
            </w:pPr>
          </w:p>
        </w:tc>
        <w:tc>
          <w:tcPr>
            <w:tcW w:w="3259" w:type="dxa"/>
          </w:tcPr>
          <w:p w14:paraId="11D52533" w14:textId="2A9EA09D" w:rsidR="00312BE9" w:rsidRPr="005D4866" w:rsidRDefault="00EB4F05" w:rsidP="00FB2CBC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lang w:val="es-ES_tradnl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>
              <w:rPr>
                <w:b/>
                <w:sz w:val="20"/>
                <w:lang w:val="es-ES_tradnl" w:eastAsia="ja-JP"/>
              </w:rPr>
              <w:t>Traducción #</w:t>
            </w:r>
            <w:proofErr w:type="gramStart"/>
            <w:r>
              <w:rPr>
                <w:b/>
                <w:sz w:val="20"/>
                <w:lang w:val="es-ES_tradnl" w:eastAsia="ja-JP"/>
              </w:rPr>
              <w:t>1</w:t>
            </w:r>
            <w:r w:rsidR="00FB2CBC">
              <w:rPr>
                <w:b/>
                <w:sz w:val="20"/>
                <w:lang w:val="es-ES_tradnl" w:eastAsia="ja-JP"/>
              </w:rPr>
              <w:t>1</w:t>
            </w:r>
            <w:r>
              <w:rPr>
                <w:b/>
                <w:sz w:val="20"/>
                <w:lang w:val="es-ES_tradnl" w:eastAsia="ja-JP"/>
              </w:rPr>
              <w:t xml:space="preserve">  </w:t>
            </w:r>
            <w:r w:rsidR="005D4866">
              <w:rPr>
                <w:b/>
                <w:sz w:val="20"/>
                <w:lang w:val="es-ES_tradnl" w:eastAsia="ja-JP"/>
              </w:rPr>
              <w:t>Miqueas</w:t>
            </w:r>
            <w:proofErr w:type="gramEnd"/>
            <w:r w:rsidR="005D4866">
              <w:rPr>
                <w:b/>
                <w:sz w:val="20"/>
                <w:lang w:val="es-ES_tradnl" w:eastAsia="ja-JP"/>
              </w:rPr>
              <w:t xml:space="preserve"> 6:1-8</w:t>
            </w:r>
            <w:r>
              <w:rPr>
                <w:b/>
                <w:sz w:val="20"/>
                <w:lang w:val="es-ES_tradnl" w:eastAsia="ja-JP"/>
              </w:rPr>
              <w:t xml:space="preserve"> </w:t>
            </w:r>
            <w:r>
              <w:rPr>
                <w:i/>
                <w:iCs/>
                <w:sz w:val="20"/>
                <w:lang w:val="es-ES_tradnl"/>
              </w:rPr>
              <w:t>(Tomar en cuenta la relación con el canon hebreo.)</w:t>
            </w:r>
            <w:r w:rsidR="005D4866">
              <w:rPr>
                <w:i/>
                <w:iCs/>
                <w:sz w:val="20"/>
                <w:lang w:val="es-ES_tradnl"/>
              </w:rPr>
              <w:t xml:space="preserve">  </w:t>
            </w:r>
            <w:r w:rsidR="00FB2CBC" w:rsidRPr="005C253B">
              <w:rPr>
                <w:sz w:val="20"/>
                <w:lang w:val="es-ES_tradnl" w:eastAsia="ja-JP"/>
              </w:rPr>
              <w:t xml:space="preserve">Práctica de la lectura en hebreo: </w:t>
            </w:r>
            <w:r w:rsidR="005D4866">
              <w:rPr>
                <w:b/>
                <w:i/>
                <w:sz w:val="20"/>
                <w:lang w:val="es-ES_tradnl" w:eastAsia="ja-JP"/>
              </w:rPr>
              <w:t>Miqueas 6:1-8</w:t>
            </w:r>
            <w:r w:rsidR="00CA0336">
              <w:rPr>
                <w:b/>
                <w:i/>
                <w:sz w:val="20"/>
                <w:lang w:val="es-ES_tradnl" w:eastAsia="ja-JP"/>
              </w:rPr>
              <w:t>.</w:t>
            </w:r>
          </w:p>
          <w:p w14:paraId="3A67DA95" w14:textId="77777777" w:rsidR="003B0B28" w:rsidRDefault="003B0B28" w:rsidP="003B0B28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lang w:val="es-ES_tradnl" w:eastAsia="ja-JP"/>
              </w:rPr>
            </w:pPr>
          </w:p>
          <w:p w14:paraId="4229E94B" w14:textId="77777777" w:rsidR="005D4866" w:rsidRDefault="005D4866" w:rsidP="005D4866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>
              <w:rPr>
                <w:b/>
                <w:iCs/>
                <w:sz w:val="20"/>
                <w:lang w:val="es-ES_tradnl" w:eastAsia="ja-JP"/>
              </w:rPr>
              <w:t xml:space="preserve">Estudio: </w:t>
            </w:r>
            <w:proofErr w:type="spellStart"/>
            <w:r w:rsidRPr="005D4866">
              <w:rPr>
                <w:bCs/>
                <w:i/>
                <w:sz w:val="20"/>
                <w:lang w:val="es-ES_tradnl" w:eastAsia="ja-JP"/>
              </w:rPr>
              <w:t>ry</w:t>
            </w:r>
            <w:r>
              <w:rPr>
                <w:bCs/>
                <w:i/>
                <w:sz w:val="20"/>
                <w:lang w:val="es-ES_tradnl" w:eastAsia="ja-JP"/>
              </w:rPr>
              <w:t>v</w:t>
            </w:r>
            <w:proofErr w:type="spellEnd"/>
            <w:r>
              <w:rPr>
                <w:bCs/>
                <w:i/>
                <w:sz w:val="20"/>
                <w:lang w:val="es-ES_tradnl" w:eastAsia="ja-JP"/>
              </w:rPr>
              <w:t>.</w:t>
            </w:r>
          </w:p>
          <w:p w14:paraId="129EB045" w14:textId="77777777" w:rsidR="00147386" w:rsidRDefault="00147386" w:rsidP="005D4866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</w:p>
          <w:p w14:paraId="7670020D" w14:textId="31C27B74" w:rsidR="00147386" w:rsidRPr="00147386" w:rsidRDefault="00147386" w:rsidP="00147386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>
              <w:rPr>
                <w:b/>
                <w:iCs/>
                <w:sz w:val="20"/>
                <w:lang w:val="es-ES_tradnl" w:eastAsia="ja-JP"/>
              </w:rPr>
              <w:t xml:space="preserve">Lectura:  </w:t>
            </w:r>
            <w:proofErr w:type="spellStart"/>
            <w:r w:rsidRPr="005936D9">
              <w:rPr>
                <w:bCs/>
                <w:sz w:val="20"/>
                <w:szCs w:val="20"/>
                <w:lang w:val="es-ES_tradnl"/>
              </w:rPr>
              <w:t>Schökel</w:t>
            </w:r>
            <w:proofErr w:type="spellEnd"/>
            <w:r w:rsidRPr="005936D9">
              <w:rPr>
                <w:bCs/>
                <w:sz w:val="20"/>
                <w:szCs w:val="20"/>
                <w:lang w:val="es-ES_tradnl"/>
              </w:rPr>
              <w:t xml:space="preserve">, </w:t>
            </w:r>
            <w:r w:rsidRPr="007A6FA8">
              <w:rPr>
                <w:bCs/>
                <w:i/>
                <w:iCs/>
                <w:sz w:val="20"/>
                <w:szCs w:val="20"/>
                <w:lang w:val="es-ES_tradnl"/>
              </w:rPr>
              <w:t>Diccionario Bíblico hebreo-</w:t>
            </w:r>
            <w:proofErr w:type="gramStart"/>
            <w:r w:rsidRPr="007A6FA8">
              <w:rPr>
                <w:bCs/>
                <w:i/>
                <w:iCs/>
                <w:sz w:val="20"/>
                <w:szCs w:val="20"/>
                <w:lang w:val="es-ES_tradnl"/>
              </w:rPr>
              <w:t>español</w:t>
            </w:r>
            <w:r>
              <w:rPr>
                <w:bCs/>
                <w:i/>
                <w:iCs/>
                <w:sz w:val="20"/>
                <w:szCs w:val="20"/>
                <w:lang w:val="es-ES_tradnl"/>
              </w:rPr>
              <w:t xml:space="preserve">, </w:t>
            </w:r>
            <w:r>
              <w:rPr>
                <w:bCs/>
                <w:sz w:val="20"/>
                <w:szCs w:val="20"/>
                <w:lang w:val="es-ES_tradnl"/>
              </w:rPr>
              <w:t xml:space="preserve"> </w:t>
            </w:r>
            <w:r w:rsidRPr="005936D9">
              <w:rPr>
                <w:bCs/>
                <w:sz w:val="20"/>
                <w:szCs w:val="20"/>
                <w:lang w:val="es-ES_tradnl"/>
              </w:rPr>
              <w:t>pp.</w:t>
            </w:r>
            <w:proofErr w:type="gramEnd"/>
            <w:r w:rsidRPr="005936D9">
              <w:rPr>
                <w:bCs/>
                <w:sz w:val="20"/>
                <w:szCs w:val="20"/>
                <w:lang w:val="es-ES_tradnl"/>
              </w:rPr>
              <w:t xml:space="preserve"> </w:t>
            </w:r>
            <w:r w:rsidR="009759F2">
              <w:rPr>
                <w:bCs/>
                <w:sz w:val="20"/>
                <w:szCs w:val="20"/>
                <w:lang w:val="es-ES_tradnl"/>
              </w:rPr>
              <w:t>701-702.</w:t>
            </w:r>
          </w:p>
          <w:p w14:paraId="3F939B27" w14:textId="77777777" w:rsidR="005D4866" w:rsidRDefault="005D4866" w:rsidP="003B0B28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lang w:val="es-ES_tradnl" w:eastAsia="ja-JP"/>
              </w:rPr>
            </w:pPr>
          </w:p>
          <w:p w14:paraId="65EBEF10" w14:textId="0DC05568" w:rsidR="003B0B28" w:rsidRPr="00CA0336" w:rsidRDefault="003B0B28" w:rsidP="003B0B28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sz w:val="20"/>
                <w:lang w:val="en-US" w:eastAsia="ja-JP"/>
              </w:rPr>
            </w:pPr>
            <w:r>
              <w:rPr>
                <w:b/>
                <w:i/>
                <w:sz w:val="20"/>
                <w:lang w:val="es-ES_tradnl" w:eastAsia="ja-JP"/>
              </w:rPr>
              <w:t>Práctica</w:t>
            </w:r>
            <w:r w:rsidR="00CA0336" w:rsidRPr="00CA0336">
              <w:rPr>
                <w:bCs/>
                <w:i/>
                <w:sz w:val="20"/>
                <w:lang w:val="es-ES_tradnl" w:eastAsia="ja-JP"/>
              </w:rPr>
              <w:t xml:space="preserve">: </w:t>
            </w:r>
            <w:r w:rsidRPr="00CA0336">
              <w:rPr>
                <w:bCs/>
                <w:i/>
                <w:sz w:val="20"/>
                <w:lang w:val="es-ES_tradnl" w:eastAsia="ja-JP"/>
              </w:rPr>
              <w:t xml:space="preserve"> identificar </w:t>
            </w:r>
            <w:r w:rsidR="00CA0336" w:rsidRPr="00CA0336">
              <w:rPr>
                <w:bCs/>
                <w:i/>
                <w:sz w:val="20"/>
                <w:lang w:val="es-ES_tradnl" w:eastAsia="ja-JP"/>
              </w:rPr>
              <w:t xml:space="preserve">preguntas retóricas y pedagógicas. </w:t>
            </w:r>
            <w:r w:rsidR="00CA0336" w:rsidRPr="00CA0336">
              <w:rPr>
                <w:bCs/>
                <w:i/>
                <w:sz w:val="20"/>
                <w:lang w:val="en-US" w:eastAsia="ja-JP"/>
              </w:rPr>
              <w:t>(</w:t>
            </w:r>
            <w:proofErr w:type="spellStart"/>
            <w:r w:rsidR="00CA0336" w:rsidRPr="00CA0336">
              <w:rPr>
                <w:bCs/>
                <w:i/>
                <w:sz w:val="20"/>
                <w:lang w:val="en-US" w:eastAsia="ja-JP"/>
              </w:rPr>
              <w:t>véase</w:t>
            </w:r>
            <w:proofErr w:type="spellEnd"/>
            <w:r w:rsidR="00CA0336" w:rsidRPr="00CA0336">
              <w:rPr>
                <w:bCs/>
                <w:i/>
                <w:sz w:val="20"/>
                <w:lang w:val="en-US" w:eastAsia="ja-JP"/>
              </w:rPr>
              <w:t xml:space="preserve"> </w:t>
            </w:r>
            <w:proofErr w:type="spellStart"/>
            <w:r w:rsidR="00CA0336" w:rsidRPr="00CA0336">
              <w:rPr>
                <w:bCs/>
                <w:sz w:val="20"/>
                <w:lang w:val="en-US"/>
              </w:rPr>
              <w:t>Zogbo</w:t>
            </w:r>
            <w:proofErr w:type="spellEnd"/>
            <w:r w:rsidR="00CA0336" w:rsidRPr="00CA0336">
              <w:rPr>
                <w:bCs/>
                <w:sz w:val="20"/>
                <w:lang w:val="en-US"/>
              </w:rPr>
              <w:t xml:space="preserve"> y Wendland,</w:t>
            </w:r>
            <w:r w:rsidR="00CA0336" w:rsidRPr="00CA0336">
              <w:rPr>
                <w:bCs/>
                <w:i/>
                <w:sz w:val="20"/>
                <w:lang w:val="en-US" w:eastAsia="ja-JP"/>
              </w:rPr>
              <w:t xml:space="preserve"> pp. 61-63.)</w:t>
            </w:r>
          </w:p>
          <w:p w14:paraId="6296A83D" w14:textId="1E1E9675" w:rsidR="002672A3" w:rsidRPr="00CA0336" w:rsidRDefault="002672A3" w:rsidP="00FB2CBC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1C883E91" w14:textId="59A6541B" w:rsidR="0006464C" w:rsidRDefault="0006464C" w:rsidP="0006464C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>Guía de la clase</w:t>
            </w:r>
            <w:r w:rsidR="00927E09">
              <w:rPr>
                <w:rFonts w:eastAsia="Microsoft YaHei"/>
                <w:sz w:val="20"/>
                <w:szCs w:val="20"/>
                <w:lang w:val="es-ES_tradnl"/>
              </w:rPr>
              <w:t xml:space="preserve"> (</w:t>
            </w:r>
            <w:r w:rsidR="003A4CBE">
              <w:rPr>
                <w:rFonts w:eastAsia="Microsoft YaHei"/>
                <w:sz w:val="20"/>
                <w:szCs w:val="20"/>
                <w:lang w:val="es-ES_tradnl"/>
              </w:rPr>
              <w:t xml:space="preserve">pp. </w:t>
            </w:r>
            <w:r w:rsidR="00927E09">
              <w:rPr>
                <w:rFonts w:eastAsia="Microsoft YaHei"/>
                <w:sz w:val="20"/>
                <w:szCs w:val="20"/>
                <w:lang w:val="es-ES_tradnl"/>
              </w:rPr>
              <w:t>53-57)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>.  Manual de Hebreo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III del SEC.  </w:t>
            </w:r>
          </w:p>
          <w:p w14:paraId="31D5151F" w14:textId="77777777" w:rsidR="0006464C" w:rsidRDefault="0006464C" w:rsidP="0006464C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569814EF" w14:textId="58095E5E" w:rsidR="0006464C" w:rsidRDefault="0006464C" w:rsidP="0006464C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b/>
                <w:bCs/>
                <w:sz w:val="20"/>
                <w:szCs w:val="20"/>
                <w:lang w:val="es-ES_tradnl"/>
              </w:rPr>
              <w:t>Audio: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 Biblia hebrea, </w:t>
            </w:r>
            <w:r w:rsidR="009A1E4F">
              <w:rPr>
                <w:rFonts w:eastAsia="Microsoft YaHei"/>
                <w:sz w:val="20"/>
                <w:szCs w:val="20"/>
                <w:lang w:val="es-ES_tradnl"/>
              </w:rPr>
              <w:t>Miqueas 6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>.</w:t>
            </w:r>
            <w:r w:rsidRPr="004204B7">
              <w:rPr>
                <w:b/>
                <w:sz w:val="20"/>
                <w:szCs w:val="20"/>
                <w:lang w:val="es-ES_tradnl"/>
              </w:rPr>
              <w:t xml:space="preserve"> </w:t>
            </w:r>
          </w:p>
          <w:p w14:paraId="5A82DD07" w14:textId="77777777" w:rsidR="003B0B28" w:rsidRDefault="003B0B28" w:rsidP="0006464C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</w:p>
          <w:p w14:paraId="20B4D245" w14:textId="77777777" w:rsidR="008D7552" w:rsidRDefault="008D7552" w:rsidP="008D7552">
            <w:pPr>
              <w:pStyle w:val="Body"/>
              <w:tabs>
                <w:tab w:val="right" w:pos="560"/>
                <w:tab w:val="right" w:pos="1440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</w:tabs>
              <w:spacing w:line="221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CE13F5">
              <w:rPr>
                <w:sz w:val="20"/>
                <w:lang w:val="es-VE"/>
              </w:rPr>
              <w:t xml:space="preserve">Zogbo, Lynell y Ernst Wendland.  </w:t>
            </w:r>
            <w:r w:rsidRPr="00A72B78">
              <w:rPr>
                <w:i/>
                <w:sz w:val="20"/>
                <w:lang w:val="es-ES_tradnl"/>
              </w:rPr>
              <w:t xml:space="preserve">La Poesía del Antiguo Testamento:  Pautas para su Traducción. </w:t>
            </w:r>
            <w:r>
              <w:rPr>
                <w:sz w:val="20"/>
                <w:lang w:val="es-ES_tradnl"/>
              </w:rPr>
              <w:t xml:space="preserve"> </w:t>
            </w:r>
            <w:r w:rsidRPr="00A72B78">
              <w:rPr>
                <w:sz w:val="20"/>
                <w:lang w:val="es-ES_tradnl"/>
              </w:rPr>
              <w:t>Miami, Sociedades Bíblicas, 2001</w:t>
            </w:r>
            <w:r>
              <w:rPr>
                <w:sz w:val="20"/>
                <w:lang w:val="es-ES_tradnl"/>
              </w:rPr>
              <w:t>.</w:t>
            </w:r>
          </w:p>
          <w:p w14:paraId="53F37296" w14:textId="77777777" w:rsidR="008D7552" w:rsidRDefault="008D7552" w:rsidP="008D7552">
            <w:pPr>
              <w:pStyle w:val="Body"/>
              <w:tabs>
                <w:tab w:val="right" w:pos="560"/>
                <w:tab w:val="right" w:pos="1440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</w:tabs>
              <w:spacing w:line="221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  <w:p w14:paraId="3D7FD64F" w14:textId="77777777" w:rsidR="008D7552" w:rsidRPr="004F653F" w:rsidRDefault="008D7552" w:rsidP="008D7552">
            <w:pPr>
              <w:pStyle w:val="Body"/>
              <w:tabs>
                <w:tab w:val="right" w:pos="560"/>
                <w:tab w:val="right" w:pos="1440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</w:tabs>
              <w:spacing w:line="221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proofErr w:type="spellStart"/>
            <w:r w:rsidRPr="005936D9">
              <w:rPr>
                <w:bCs/>
                <w:sz w:val="20"/>
                <w:lang w:val="es-ES_tradnl"/>
              </w:rPr>
              <w:t>Schökel</w:t>
            </w:r>
            <w:proofErr w:type="spellEnd"/>
            <w:r w:rsidRPr="005936D9">
              <w:rPr>
                <w:bCs/>
                <w:sz w:val="20"/>
                <w:lang w:val="es-ES_tradnl"/>
              </w:rPr>
              <w:t>, Al</w:t>
            </w:r>
            <w:r>
              <w:rPr>
                <w:bCs/>
                <w:sz w:val="20"/>
                <w:lang w:val="es-ES_tradnl"/>
              </w:rPr>
              <w:t>ons</w:t>
            </w:r>
            <w:r w:rsidRPr="005936D9">
              <w:rPr>
                <w:bCs/>
                <w:sz w:val="20"/>
                <w:lang w:val="es-ES_tradnl"/>
              </w:rPr>
              <w:t>o</w:t>
            </w:r>
            <w:r>
              <w:rPr>
                <w:bCs/>
                <w:sz w:val="20"/>
                <w:lang w:val="es-ES_tradnl"/>
              </w:rPr>
              <w:t xml:space="preserve">. </w:t>
            </w:r>
            <w:r w:rsidRPr="007A6FA8">
              <w:rPr>
                <w:bCs/>
                <w:i/>
                <w:iCs/>
                <w:sz w:val="20"/>
                <w:lang w:val="es-ES_tradnl"/>
              </w:rPr>
              <w:t>Diccionario Bíblico hebreo-español.  Madrid</w:t>
            </w:r>
            <w:r w:rsidRPr="005936D9">
              <w:rPr>
                <w:bCs/>
                <w:sz w:val="20"/>
                <w:lang w:val="es-ES_tradnl"/>
              </w:rPr>
              <w:t xml:space="preserve">: Editorial Trotta, </w:t>
            </w:r>
            <w:r>
              <w:rPr>
                <w:bCs/>
                <w:sz w:val="20"/>
                <w:lang w:val="es-ES_tradnl"/>
              </w:rPr>
              <w:t>1994.</w:t>
            </w:r>
          </w:p>
          <w:p w14:paraId="2791D569" w14:textId="77777777" w:rsidR="008D7552" w:rsidRDefault="008D7552" w:rsidP="0006464C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</w:p>
          <w:p w14:paraId="48C10E9E" w14:textId="02459EC1" w:rsidR="002672A3" w:rsidRPr="009A1E4F" w:rsidRDefault="0006464C" w:rsidP="0006464C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i/>
                <w:iCs/>
                <w:szCs w:val="24"/>
                <w:lang w:val="es-ES_tradnl"/>
              </w:rPr>
            </w:pPr>
            <w:r w:rsidRPr="004204B7">
              <w:rPr>
                <w:b/>
                <w:sz w:val="20"/>
                <w:szCs w:val="20"/>
                <w:lang w:val="es-ES_tradnl"/>
              </w:rPr>
              <w:t>Láminas</w:t>
            </w:r>
            <w:r w:rsidRPr="004204B7">
              <w:rPr>
                <w:bCs/>
                <w:sz w:val="20"/>
                <w:szCs w:val="20"/>
                <w:lang w:val="es-ES_tradnl"/>
              </w:rPr>
              <w:t>:</w:t>
            </w:r>
            <w:r>
              <w:rPr>
                <w:bCs/>
                <w:sz w:val="20"/>
                <w:szCs w:val="20"/>
                <w:lang w:val="es-ES_tradnl"/>
              </w:rPr>
              <w:t xml:space="preserve"> </w:t>
            </w:r>
            <w:r w:rsidR="009A1E4F">
              <w:rPr>
                <w:bCs/>
                <w:sz w:val="20"/>
                <w:szCs w:val="20"/>
                <w:lang w:val="es-ES_tradnl"/>
              </w:rPr>
              <w:t>Miqueas 6:1-8</w:t>
            </w:r>
            <w:r>
              <w:rPr>
                <w:bCs/>
                <w:sz w:val="20"/>
                <w:szCs w:val="20"/>
                <w:lang w:val="es-ES_tradnl"/>
              </w:rPr>
              <w:t xml:space="preserve"> </w:t>
            </w:r>
            <w:r w:rsidRPr="00271A27">
              <w:rPr>
                <w:bCs/>
                <w:i/>
                <w:iCs/>
                <w:sz w:val="20"/>
                <w:szCs w:val="20"/>
                <w:lang w:val="es-ES_tradnl"/>
              </w:rPr>
              <w:t>BHS;</w:t>
            </w:r>
            <w:r w:rsidR="00FB2CBC">
              <w:rPr>
                <w:bCs/>
                <w:sz w:val="20"/>
                <w:szCs w:val="20"/>
                <w:lang w:val="es-ES_tradnl"/>
              </w:rPr>
              <w:t xml:space="preserve"> </w:t>
            </w:r>
            <w:r w:rsidR="009A1E4F">
              <w:rPr>
                <w:bCs/>
                <w:sz w:val="20"/>
                <w:szCs w:val="20"/>
                <w:lang w:val="es-ES_tradnl"/>
              </w:rPr>
              <w:t>preguntas retóricas</w:t>
            </w:r>
            <w:r w:rsidR="00D82782">
              <w:rPr>
                <w:bCs/>
                <w:sz w:val="20"/>
                <w:szCs w:val="20"/>
                <w:lang w:val="es-ES_tradnl"/>
              </w:rPr>
              <w:t>/</w:t>
            </w:r>
            <w:proofErr w:type="gramStart"/>
            <w:r w:rsidR="009A1E4F">
              <w:rPr>
                <w:bCs/>
                <w:sz w:val="20"/>
                <w:szCs w:val="20"/>
                <w:lang w:val="es-ES_tradnl"/>
              </w:rPr>
              <w:t xml:space="preserve">pedagógicas,  </w:t>
            </w:r>
            <w:proofErr w:type="spellStart"/>
            <w:r w:rsidR="009A1E4F">
              <w:rPr>
                <w:bCs/>
                <w:i/>
                <w:iCs/>
                <w:sz w:val="20"/>
                <w:szCs w:val="20"/>
                <w:lang w:val="es-ES_tradnl"/>
              </w:rPr>
              <w:t>ryv</w:t>
            </w:r>
            <w:proofErr w:type="spellEnd"/>
            <w:proofErr w:type="gramEnd"/>
            <w:r w:rsidR="009A1E4F">
              <w:rPr>
                <w:bCs/>
                <w:i/>
                <w:iCs/>
                <w:sz w:val="20"/>
                <w:szCs w:val="20"/>
                <w:lang w:val="es-ES_tradnl"/>
              </w:rPr>
              <w:t>.</w:t>
            </w:r>
          </w:p>
        </w:tc>
      </w:tr>
      <w:tr w:rsidR="002672A3" w:rsidRPr="00121A24" w14:paraId="722839C4" w14:textId="77777777" w:rsidTr="004B0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7A71D44C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13</w:t>
            </w:r>
          </w:p>
        </w:tc>
        <w:tc>
          <w:tcPr>
            <w:tcW w:w="2946" w:type="dxa"/>
          </w:tcPr>
          <w:p w14:paraId="73836696" w14:textId="4076C8B4" w:rsidR="00BA60CF" w:rsidRPr="00396839" w:rsidRDefault="00BA60CF" w:rsidP="00396839">
            <w:pPr>
              <w:pStyle w:val="Prrafodelista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 w:rsidRPr="00396839">
              <w:rPr>
                <w:b/>
                <w:i/>
                <w:sz w:val="20"/>
                <w:lang w:val="es-ES_tradnl" w:eastAsia="ja-JP"/>
              </w:rPr>
              <w:t>Pasaje bíblico</w:t>
            </w:r>
            <w:r w:rsidRPr="00396839">
              <w:rPr>
                <w:bCs/>
                <w:i/>
                <w:sz w:val="20"/>
                <w:lang w:val="es-ES_tradnl" w:eastAsia="ja-JP"/>
              </w:rPr>
              <w:t xml:space="preserve">: </w:t>
            </w:r>
            <w:r w:rsidR="00842D26" w:rsidRPr="00396839">
              <w:rPr>
                <w:bCs/>
                <w:i/>
                <w:sz w:val="20"/>
                <w:lang w:val="es-ES_tradnl" w:eastAsia="ja-JP"/>
              </w:rPr>
              <w:t>Miqueas 6:9-16</w:t>
            </w:r>
            <w:r w:rsidR="004E3DE2" w:rsidRPr="00396839">
              <w:rPr>
                <w:bCs/>
                <w:i/>
                <w:sz w:val="20"/>
                <w:lang w:val="es-ES_tradnl" w:eastAsia="ja-JP"/>
              </w:rPr>
              <w:t>.</w:t>
            </w:r>
          </w:p>
          <w:p w14:paraId="13037A16" w14:textId="46297857" w:rsidR="00BA60CF" w:rsidRDefault="00BA60CF" w:rsidP="00396839">
            <w:pPr>
              <w:pStyle w:val="Prrafodelista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 w:rsidRPr="00396839">
              <w:rPr>
                <w:bCs/>
                <w:i/>
                <w:sz w:val="20"/>
                <w:lang w:val="es-ES_tradnl" w:eastAsia="ja-JP"/>
              </w:rPr>
              <w:t xml:space="preserve">Crítica textual: </w:t>
            </w:r>
            <w:r w:rsidR="00396839" w:rsidRPr="00396839">
              <w:rPr>
                <w:bCs/>
                <w:i/>
                <w:sz w:val="20"/>
                <w:lang w:val="es-ES_tradnl" w:eastAsia="ja-JP"/>
              </w:rPr>
              <w:t>Miqueas 6: 9/10,11,12, 13,14,15,16.</w:t>
            </w:r>
            <w:r w:rsidR="007403A9">
              <w:rPr>
                <w:bCs/>
                <w:i/>
                <w:sz w:val="20"/>
                <w:lang w:val="es-ES_tradnl" w:eastAsia="ja-JP"/>
              </w:rPr>
              <w:t xml:space="preserve"> </w:t>
            </w:r>
            <w:r w:rsidR="007403A9" w:rsidRPr="009467D1">
              <w:rPr>
                <w:bCs/>
                <w:i/>
                <w:sz w:val="18"/>
                <w:szCs w:val="18"/>
                <w:lang w:val="es-ES_tradnl" w:eastAsia="ja-JP"/>
              </w:rPr>
              <w:t xml:space="preserve">(Según el tiempo disponible en la clase y la relevancia de la variante).  </w:t>
            </w:r>
          </w:p>
          <w:p w14:paraId="5C18BD4F" w14:textId="77777777" w:rsidR="00AE3CA0" w:rsidRDefault="00AE3CA0" w:rsidP="00BA60CF">
            <w:pPr>
              <w:pStyle w:val="Prrafodelista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</w:p>
          <w:p w14:paraId="5545069D" w14:textId="7B039232" w:rsidR="00AE3CA0" w:rsidRPr="005D4866" w:rsidRDefault="00AE3CA0" w:rsidP="00AE3CA0">
            <w:pPr>
              <w:pStyle w:val="Prrafodelista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lang w:val="es-ES_tradnl" w:eastAsia="ja-JP"/>
              </w:rPr>
            </w:pPr>
            <w:r>
              <w:rPr>
                <w:b/>
                <w:iCs/>
                <w:sz w:val="20"/>
                <w:lang w:val="es-ES_tradnl" w:eastAsia="ja-JP"/>
              </w:rPr>
              <w:t xml:space="preserve">Estudio breve: </w:t>
            </w:r>
            <w:proofErr w:type="spellStart"/>
            <w:r w:rsidRPr="00AE3CA0">
              <w:rPr>
                <w:bCs/>
                <w:i/>
                <w:sz w:val="20"/>
                <w:lang w:val="es-ES_tradnl" w:eastAsia="ja-JP"/>
              </w:rPr>
              <w:t>ntn</w:t>
            </w:r>
            <w:proofErr w:type="spellEnd"/>
            <w:r w:rsidRPr="003A4CBE">
              <w:rPr>
                <w:bCs/>
                <w:iCs/>
                <w:sz w:val="20"/>
                <w:lang w:val="es-ES_tradnl" w:eastAsia="ja-JP"/>
              </w:rPr>
              <w:t xml:space="preserve"> y</w:t>
            </w:r>
            <w:r w:rsidRPr="00AE3CA0">
              <w:rPr>
                <w:bCs/>
                <w:i/>
                <w:sz w:val="20"/>
                <w:lang w:val="es-ES_tradnl" w:eastAsia="ja-JP"/>
              </w:rPr>
              <w:t xml:space="preserve"> </w:t>
            </w:r>
            <w:proofErr w:type="spellStart"/>
            <w:r w:rsidRPr="00AE3CA0">
              <w:rPr>
                <w:bCs/>
                <w:i/>
                <w:sz w:val="20"/>
                <w:lang w:val="es-ES_tradnl" w:eastAsia="ja-JP"/>
              </w:rPr>
              <w:t>r’h</w:t>
            </w:r>
            <w:proofErr w:type="spellEnd"/>
          </w:p>
          <w:p w14:paraId="370BA851" w14:textId="77777777" w:rsidR="00AE3CA0" w:rsidRDefault="00AE3CA0" w:rsidP="00BA60CF">
            <w:pPr>
              <w:pStyle w:val="Prrafodelista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</w:p>
          <w:p w14:paraId="44AAB8F9" w14:textId="77777777" w:rsidR="00C85AE2" w:rsidRDefault="00C85AE2" w:rsidP="002672A3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7BEA60EA" w14:textId="32676C19" w:rsidR="002672A3" w:rsidRPr="00682C71" w:rsidRDefault="009F5A49" w:rsidP="002672A3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>
              <w:rPr>
                <w:i/>
                <w:sz w:val="20"/>
                <w:lang w:val="es-ES_tradnl" w:eastAsia="ja-JP"/>
              </w:rPr>
              <w:t>P</w:t>
            </w:r>
            <w:r w:rsidR="002672A3" w:rsidRPr="00101548">
              <w:rPr>
                <w:i/>
                <w:sz w:val="20"/>
                <w:lang w:val="es-ES_tradnl" w:eastAsia="ja-JP"/>
              </w:rPr>
              <w:t>reparación del mensaje exegético</w:t>
            </w:r>
            <w:r w:rsidR="006B3D30">
              <w:rPr>
                <w:i/>
                <w:sz w:val="20"/>
                <w:lang w:val="es-ES_tradnl" w:eastAsia="ja-JP"/>
              </w:rPr>
              <w:t xml:space="preserve">:  </w:t>
            </w:r>
            <w:r w:rsidR="006B3D30">
              <w:rPr>
                <w:sz w:val="20"/>
                <w:lang w:val="es-ES_tradnl"/>
              </w:rPr>
              <w:t>e</w:t>
            </w:r>
            <w:r w:rsidR="002672A3" w:rsidRPr="00101548">
              <w:rPr>
                <w:sz w:val="20"/>
                <w:lang w:val="es-ES_tradnl"/>
              </w:rPr>
              <w:t>xplicación del trabajo final</w:t>
            </w:r>
            <w:r w:rsidR="00A83F4F">
              <w:rPr>
                <w:sz w:val="20"/>
                <w:lang w:val="es-ES_tradnl"/>
              </w:rPr>
              <w:t xml:space="preserve"> (</w:t>
            </w:r>
            <w:r w:rsidR="00AA6748">
              <w:rPr>
                <w:sz w:val="20"/>
                <w:lang w:val="es-ES_tradnl"/>
              </w:rPr>
              <w:t>pautas 1-8)</w:t>
            </w:r>
            <w:r w:rsidR="002672A3" w:rsidRPr="00101548">
              <w:rPr>
                <w:sz w:val="20"/>
                <w:lang w:val="es-ES_tradnl"/>
              </w:rPr>
              <w:t>.</w:t>
            </w:r>
          </w:p>
        </w:tc>
        <w:tc>
          <w:tcPr>
            <w:tcW w:w="3259" w:type="dxa"/>
          </w:tcPr>
          <w:p w14:paraId="0E0ACDB6" w14:textId="6E5FA818" w:rsidR="007C1DC6" w:rsidRDefault="00384AA6" w:rsidP="007C1DC6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>
              <w:rPr>
                <w:b/>
                <w:sz w:val="20"/>
                <w:lang w:val="es-ES_tradnl" w:eastAsia="ja-JP"/>
              </w:rPr>
              <w:t>Traducción #</w:t>
            </w:r>
            <w:proofErr w:type="gramStart"/>
            <w:r>
              <w:rPr>
                <w:b/>
                <w:sz w:val="20"/>
                <w:lang w:val="es-ES_tradnl" w:eastAsia="ja-JP"/>
              </w:rPr>
              <w:t>1</w:t>
            </w:r>
            <w:r w:rsidR="0032620B">
              <w:rPr>
                <w:b/>
                <w:sz w:val="20"/>
                <w:lang w:val="es-ES_tradnl" w:eastAsia="ja-JP"/>
              </w:rPr>
              <w:t>2</w:t>
            </w:r>
            <w:r>
              <w:rPr>
                <w:b/>
                <w:sz w:val="20"/>
                <w:lang w:val="es-ES_tradnl" w:eastAsia="ja-JP"/>
              </w:rPr>
              <w:t xml:space="preserve">  </w:t>
            </w:r>
            <w:r w:rsidR="004E3DE2">
              <w:rPr>
                <w:b/>
                <w:sz w:val="20"/>
                <w:lang w:val="es-ES_tradnl" w:eastAsia="ja-JP"/>
              </w:rPr>
              <w:t>Miqueas</w:t>
            </w:r>
            <w:proofErr w:type="gramEnd"/>
            <w:r w:rsidR="004E3DE2">
              <w:rPr>
                <w:b/>
                <w:sz w:val="20"/>
                <w:lang w:val="es-ES_tradnl" w:eastAsia="ja-JP"/>
              </w:rPr>
              <w:t xml:space="preserve"> 6:9-16</w:t>
            </w:r>
            <w:r>
              <w:rPr>
                <w:b/>
                <w:sz w:val="20"/>
                <w:lang w:val="es-ES_tradnl" w:eastAsia="ja-JP"/>
              </w:rPr>
              <w:t xml:space="preserve">. </w:t>
            </w:r>
            <w:r>
              <w:rPr>
                <w:i/>
                <w:iCs/>
                <w:sz w:val="20"/>
                <w:lang w:val="es-ES_tradnl"/>
              </w:rPr>
              <w:t>(Tomar en cuenta la relación con el canon hebreo.)</w:t>
            </w:r>
            <w:r w:rsidR="007C1DC6">
              <w:rPr>
                <w:i/>
                <w:iCs/>
                <w:sz w:val="20"/>
                <w:lang w:val="es-ES_tradnl"/>
              </w:rPr>
              <w:t xml:space="preserve">. </w:t>
            </w:r>
            <w:r w:rsidR="007C1DC6" w:rsidRPr="005C253B">
              <w:rPr>
                <w:sz w:val="20"/>
                <w:lang w:val="es-ES_tradnl" w:eastAsia="ja-JP"/>
              </w:rPr>
              <w:t xml:space="preserve">Práctica de la lectura en hebreo: </w:t>
            </w:r>
            <w:r w:rsidR="004E3DE2">
              <w:rPr>
                <w:b/>
                <w:i/>
                <w:sz w:val="20"/>
                <w:lang w:val="es-ES_tradnl" w:eastAsia="ja-JP"/>
              </w:rPr>
              <w:t>Miqueas 6:9-16</w:t>
            </w:r>
            <w:r w:rsidR="007C1DC6" w:rsidRPr="005C253B">
              <w:rPr>
                <w:sz w:val="20"/>
                <w:lang w:val="es-ES_tradnl" w:eastAsia="ja-JP"/>
              </w:rPr>
              <w:t xml:space="preserve"> </w:t>
            </w:r>
          </w:p>
          <w:p w14:paraId="65531D92" w14:textId="77777777" w:rsidR="007C1DC6" w:rsidRDefault="007C1DC6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lang w:val="es-ES_tradnl"/>
              </w:rPr>
            </w:pPr>
          </w:p>
          <w:p w14:paraId="15CA0C33" w14:textId="7180E047" w:rsidR="006B3D30" w:rsidRDefault="002672A3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</w:t>
            </w:r>
            <w:r w:rsidR="00384AA6">
              <w:rPr>
                <w:i/>
                <w:sz w:val="20"/>
                <w:lang w:val="es-ES_tradnl" w:eastAsia="ja-JP"/>
              </w:rPr>
              <w:t xml:space="preserve"> (2)</w:t>
            </w:r>
            <w:r w:rsidRPr="00FE4112">
              <w:rPr>
                <w:i/>
                <w:sz w:val="20"/>
                <w:lang w:val="es-ES_tradnl" w:eastAsia="ja-JP"/>
              </w:rPr>
              <w:t>:</w:t>
            </w:r>
            <w:r w:rsidRPr="005C253B">
              <w:rPr>
                <w:b/>
                <w:sz w:val="20"/>
                <w:lang w:val="es-ES_tradnl" w:eastAsia="ja-JP"/>
              </w:rPr>
              <w:t xml:space="preserve"> </w:t>
            </w:r>
            <w:r w:rsidR="00E958D9">
              <w:rPr>
                <w:bCs/>
                <w:sz w:val="20"/>
                <w:lang w:val="es-ES_tradnl" w:eastAsia="ja-JP"/>
              </w:rPr>
              <w:t>traer para compartir</w:t>
            </w:r>
            <w:r w:rsidR="004A0B98">
              <w:rPr>
                <w:bCs/>
                <w:sz w:val="20"/>
                <w:lang w:val="es-ES_tradnl" w:eastAsia="ja-JP"/>
              </w:rPr>
              <w:t>:</w:t>
            </w:r>
            <w:r w:rsidR="009F5A49">
              <w:rPr>
                <w:b/>
                <w:sz w:val="20"/>
                <w:lang w:val="es-ES_tradnl" w:eastAsia="ja-JP"/>
              </w:rPr>
              <w:t xml:space="preserve"> </w:t>
            </w:r>
            <w:r w:rsidR="009F5A49" w:rsidRPr="00266BAA">
              <w:rPr>
                <w:sz w:val="20"/>
                <w:lang w:val="es-ES_tradnl" w:eastAsia="ja-JP"/>
              </w:rPr>
              <w:t>definición del pasaje, identificación de los oyentes</w:t>
            </w:r>
            <w:r w:rsidR="009F5A49">
              <w:rPr>
                <w:sz w:val="20"/>
                <w:lang w:val="es-ES_tradnl" w:eastAsia="ja-JP"/>
              </w:rPr>
              <w:t xml:space="preserve"> para el mensaje final</w:t>
            </w:r>
            <w:r w:rsidR="009F5A49" w:rsidRPr="00266BAA">
              <w:rPr>
                <w:sz w:val="20"/>
                <w:lang w:val="es-ES_tradnl" w:eastAsia="ja-JP"/>
              </w:rPr>
              <w:t>.</w:t>
            </w:r>
            <w:r w:rsidR="009F5A49">
              <w:rPr>
                <w:i/>
                <w:sz w:val="20"/>
                <w:lang w:val="es-ES_tradnl" w:eastAsia="ja-JP"/>
              </w:rPr>
              <w:t xml:space="preserve"> </w:t>
            </w:r>
          </w:p>
          <w:p w14:paraId="7DAF99A6" w14:textId="77777777" w:rsidR="00384AA6" w:rsidRDefault="00384AA6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</w:p>
          <w:p w14:paraId="3B69F4D4" w14:textId="77777777" w:rsidR="006B3D30" w:rsidRDefault="006B3D30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>
              <w:rPr>
                <w:i/>
                <w:sz w:val="20"/>
                <w:lang w:val="es-ES_tradnl" w:eastAsia="ja-JP"/>
              </w:rPr>
              <w:t>P</w:t>
            </w:r>
            <w:r w:rsidRPr="00101548">
              <w:rPr>
                <w:i/>
                <w:sz w:val="20"/>
                <w:lang w:val="es-ES_tradnl" w:eastAsia="ja-JP"/>
              </w:rPr>
              <w:t>reparación del mensaje exegético</w:t>
            </w:r>
            <w:r w:rsidRPr="00096CD7">
              <w:rPr>
                <w:i/>
                <w:sz w:val="20"/>
                <w:lang w:val="es-ES_tradnl" w:eastAsia="ja-JP"/>
              </w:rPr>
              <w:t xml:space="preserve"> </w:t>
            </w:r>
            <w:r>
              <w:rPr>
                <w:i/>
                <w:sz w:val="20"/>
                <w:lang w:val="es-ES_tradnl" w:eastAsia="ja-JP"/>
              </w:rPr>
              <w:t>(</w:t>
            </w:r>
            <w:r w:rsidRPr="00101548">
              <w:rPr>
                <w:i/>
                <w:sz w:val="20"/>
                <w:lang w:val="es-ES_tradnl" w:eastAsia="ja-JP"/>
              </w:rPr>
              <w:t>MH3</w:t>
            </w:r>
            <w:r w:rsidRPr="00101548">
              <w:rPr>
                <w:sz w:val="20"/>
                <w:lang w:val="es-ES_tradnl" w:eastAsia="ja-JP"/>
              </w:rPr>
              <w:t>, pp. 75-76</w:t>
            </w:r>
            <w:r>
              <w:rPr>
                <w:sz w:val="20"/>
                <w:lang w:val="es-ES_tradnl" w:eastAsia="ja-JP"/>
              </w:rPr>
              <w:t>)</w:t>
            </w:r>
            <w:r w:rsidRPr="00101548">
              <w:rPr>
                <w:i/>
                <w:sz w:val="20"/>
                <w:lang w:val="es-ES_tradnl" w:eastAsia="ja-JP"/>
              </w:rPr>
              <w:t xml:space="preserve">.  </w:t>
            </w:r>
            <w:r w:rsidRPr="00101548">
              <w:rPr>
                <w:sz w:val="20"/>
                <w:lang w:val="es-ES_tradnl"/>
              </w:rPr>
              <w:t>Explicación del trabajo final</w:t>
            </w:r>
            <w:r>
              <w:rPr>
                <w:sz w:val="20"/>
                <w:lang w:val="es-ES_tradnl"/>
              </w:rPr>
              <w:t xml:space="preserve"> (pautas 1-8)</w:t>
            </w:r>
            <w:r w:rsidRPr="00101548">
              <w:rPr>
                <w:sz w:val="20"/>
                <w:lang w:val="es-ES_tradnl"/>
              </w:rPr>
              <w:t>.</w:t>
            </w:r>
          </w:p>
          <w:p w14:paraId="06B56B84" w14:textId="77777777" w:rsidR="003A4CBE" w:rsidRDefault="003A4CBE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  <w:p w14:paraId="78EA64EA" w14:textId="01D4DD4B" w:rsidR="003A4CBE" w:rsidRDefault="003A4CBE" w:rsidP="003A4CBE">
            <w:pPr>
              <w:pStyle w:val="Prrafodelista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>
              <w:rPr>
                <w:b/>
                <w:iCs/>
                <w:sz w:val="20"/>
                <w:lang w:val="es-ES_tradnl" w:eastAsia="ja-JP"/>
              </w:rPr>
              <w:t xml:space="preserve">Estudio: </w:t>
            </w:r>
            <w:proofErr w:type="spellStart"/>
            <w:r w:rsidRPr="00AE3CA0">
              <w:rPr>
                <w:bCs/>
                <w:i/>
                <w:sz w:val="20"/>
                <w:lang w:val="es-ES_tradnl" w:eastAsia="ja-JP"/>
              </w:rPr>
              <w:t>ntn</w:t>
            </w:r>
            <w:proofErr w:type="spellEnd"/>
            <w:r w:rsidRPr="003A4CBE">
              <w:rPr>
                <w:bCs/>
                <w:iCs/>
                <w:sz w:val="20"/>
                <w:lang w:val="es-ES_tradnl" w:eastAsia="ja-JP"/>
              </w:rPr>
              <w:t xml:space="preserve"> y</w:t>
            </w:r>
            <w:r w:rsidRPr="00AE3CA0">
              <w:rPr>
                <w:bCs/>
                <w:i/>
                <w:sz w:val="20"/>
                <w:lang w:val="es-ES_tradnl" w:eastAsia="ja-JP"/>
              </w:rPr>
              <w:t xml:space="preserve"> </w:t>
            </w:r>
            <w:proofErr w:type="spellStart"/>
            <w:r w:rsidRPr="00AE3CA0">
              <w:rPr>
                <w:bCs/>
                <w:i/>
                <w:sz w:val="20"/>
                <w:lang w:val="es-ES_tradnl" w:eastAsia="ja-JP"/>
              </w:rPr>
              <w:t>r’h</w:t>
            </w:r>
            <w:proofErr w:type="spellEnd"/>
          </w:p>
          <w:p w14:paraId="532E6D87" w14:textId="77777777" w:rsidR="003A4CBE" w:rsidRDefault="003A4CBE" w:rsidP="003A4CBE">
            <w:pPr>
              <w:pStyle w:val="Prrafodelista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</w:p>
          <w:p w14:paraId="6994F434" w14:textId="35039EF9" w:rsidR="003A4CBE" w:rsidRPr="00D82782" w:rsidRDefault="003A4CBE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>
              <w:rPr>
                <w:b/>
                <w:iCs/>
                <w:sz w:val="20"/>
                <w:lang w:val="es-ES_tradnl" w:eastAsia="ja-JP"/>
              </w:rPr>
              <w:t xml:space="preserve">Lectura:  </w:t>
            </w:r>
            <w:proofErr w:type="spellStart"/>
            <w:r w:rsidRPr="005936D9">
              <w:rPr>
                <w:bCs/>
                <w:sz w:val="20"/>
                <w:szCs w:val="20"/>
                <w:lang w:val="es-ES_tradnl"/>
              </w:rPr>
              <w:t>Schökel</w:t>
            </w:r>
            <w:proofErr w:type="spellEnd"/>
            <w:r w:rsidRPr="005936D9">
              <w:rPr>
                <w:bCs/>
                <w:sz w:val="20"/>
                <w:szCs w:val="20"/>
                <w:lang w:val="es-ES_tradnl"/>
              </w:rPr>
              <w:t xml:space="preserve">, </w:t>
            </w:r>
            <w:r w:rsidRPr="007A6FA8">
              <w:rPr>
                <w:bCs/>
                <w:i/>
                <w:iCs/>
                <w:sz w:val="20"/>
                <w:szCs w:val="20"/>
                <w:lang w:val="es-ES_tradnl"/>
              </w:rPr>
              <w:t>Diccionario Bíblico hebreo-</w:t>
            </w:r>
            <w:proofErr w:type="gramStart"/>
            <w:r w:rsidRPr="007A6FA8">
              <w:rPr>
                <w:bCs/>
                <w:i/>
                <w:iCs/>
                <w:sz w:val="20"/>
                <w:szCs w:val="20"/>
                <w:lang w:val="es-ES_tradnl"/>
              </w:rPr>
              <w:t>español</w:t>
            </w:r>
            <w:r>
              <w:rPr>
                <w:bCs/>
                <w:i/>
                <w:iCs/>
                <w:sz w:val="20"/>
                <w:szCs w:val="20"/>
                <w:lang w:val="es-ES_tradnl"/>
              </w:rPr>
              <w:t xml:space="preserve">, </w:t>
            </w:r>
            <w:r>
              <w:rPr>
                <w:bCs/>
                <w:sz w:val="20"/>
                <w:szCs w:val="20"/>
                <w:lang w:val="es-ES_tradnl"/>
              </w:rPr>
              <w:t xml:space="preserve"> </w:t>
            </w:r>
            <w:r w:rsidRPr="005936D9">
              <w:rPr>
                <w:bCs/>
                <w:sz w:val="20"/>
                <w:szCs w:val="20"/>
                <w:lang w:val="es-ES_tradnl"/>
              </w:rPr>
              <w:t>pp.</w:t>
            </w:r>
            <w:proofErr w:type="gramEnd"/>
            <w:r w:rsidRPr="005936D9">
              <w:rPr>
                <w:bCs/>
                <w:sz w:val="20"/>
                <w:szCs w:val="20"/>
                <w:lang w:val="es-ES_tradnl"/>
              </w:rPr>
              <w:t xml:space="preserve"> </w:t>
            </w:r>
            <w:r>
              <w:rPr>
                <w:bCs/>
                <w:sz w:val="20"/>
                <w:szCs w:val="20"/>
                <w:lang w:val="es-ES_tradnl"/>
              </w:rPr>
              <w:t>519-522 y 678-680.</w:t>
            </w:r>
          </w:p>
        </w:tc>
        <w:tc>
          <w:tcPr>
            <w:tcW w:w="3259" w:type="dxa"/>
          </w:tcPr>
          <w:p w14:paraId="1280887E" w14:textId="58774424" w:rsidR="006B3D30" w:rsidRDefault="006B3D30" w:rsidP="006B3D3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>Guía de la clase</w:t>
            </w:r>
            <w:r w:rsidR="00AE3CA0">
              <w:rPr>
                <w:rFonts w:eastAsia="Microsoft YaHei"/>
                <w:sz w:val="20"/>
                <w:szCs w:val="20"/>
                <w:lang w:val="es-ES_tradnl"/>
              </w:rPr>
              <w:t xml:space="preserve"> (</w:t>
            </w:r>
            <w:r w:rsidR="003A4CBE">
              <w:rPr>
                <w:rFonts w:eastAsia="Microsoft YaHei"/>
                <w:sz w:val="20"/>
                <w:szCs w:val="20"/>
                <w:lang w:val="es-ES_tradnl"/>
              </w:rPr>
              <w:t xml:space="preserve">pp. </w:t>
            </w:r>
            <w:r w:rsidR="00AE3CA0">
              <w:rPr>
                <w:rFonts w:eastAsia="Microsoft YaHei"/>
                <w:sz w:val="20"/>
                <w:szCs w:val="20"/>
                <w:lang w:val="es-ES_tradnl"/>
              </w:rPr>
              <w:t>58-62)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>.  Manual de Hebreo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III del SEC.  </w:t>
            </w:r>
          </w:p>
          <w:p w14:paraId="74020901" w14:textId="77777777" w:rsidR="00384AA6" w:rsidRDefault="00384AA6" w:rsidP="00384AA6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b/>
                <w:bCs/>
                <w:sz w:val="20"/>
                <w:szCs w:val="20"/>
                <w:lang w:val="es-ES_tradnl"/>
              </w:rPr>
            </w:pPr>
          </w:p>
          <w:p w14:paraId="215EE2EB" w14:textId="25FC4A6A" w:rsidR="00384AA6" w:rsidRDefault="00384AA6" w:rsidP="00384AA6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b/>
                <w:bCs/>
                <w:sz w:val="20"/>
                <w:szCs w:val="20"/>
                <w:lang w:val="es-ES_tradnl"/>
              </w:rPr>
              <w:t>Audio: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 Biblia hebrea, </w:t>
            </w:r>
            <w:r w:rsidR="00AE3CA0">
              <w:rPr>
                <w:rFonts w:eastAsia="Microsoft YaHei"/>
                <w:sz w:val="20"/>
                <w:szCs w:val="20"/>
                <w:lang w:val="es-ES_tradnl"/>
              </w:rPr>
              <w:t>Miqueas 6.</w:t>
            </w:r>
            <w:r w:rsidRPr="004204B7">
              <w:rPr>
                <w:b/>
                <w:sz w:val="20"/>
                <w:szCs w:val="20"/>
                <w:lang w:val="es-ES_tradnl"/>
              </w:rPr>
              <w:t xml:space="preserve"> </w:t>
            </w:r>
          </w:p>
          <w:p w14:paraId="104A7662" w14:textId="77777777" w:rsidR="003A4CBE" w:rsidRDefault="003A4CBE" w:rsidP="00384AA6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</w:p>
          <w:p w14:paraId="7BD10206" w14:textId="77777777" w:rsidR="003A4CBE" w:rsidRPr="004F653F" w:rsidRDefault="003A4CBE" w:rsidP="003A4CBE">
            <w:pPr>
              <w:pStyle w:val="Body"/>
              <w:tabs>
                <w:tab w:val="right" w:pos="560"/>
                <w:tab w:val="right" w:pos="1440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</w:tabs>
              <w:spacing w:line="221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proofErr w:type="spellStart"/>
            <w:r w:rsidRPr="005936D9">
              <w:rPr>
                <w:bCs/>
                <w:sz w:val="20"/>
                <w:lang w:val="es-ES_tradnl"/>
              </w:rPr>
              <w:t>Schökel</w:t>
            </w:r>
            <w:proofErr w:type="spellEnd"/>
            <w:r w:rsidRPr="005936D9">
              <w:rPr>
                <w:bCs/>
                <w:sz w:val="20"/>
                <w:lang w:val="es-ES_tradnl"/>
              </w:rPr>
              <w:t>, Al</w:t>
            </w:r>
            <w:r>
              <w:rPr>
                <w:bCs/>
                <w:sz w:val="20"/>
                <w:lang w:val="es-ES_tradnl"/>
              </w:rPr>
              <w:t>ons</w:t>
            </w:r>
            <w:r w:rsidRPr="005936D9">
              <w:rPr>
                <w:bCs/>
                <w:sz w:val="20"/>
                <w:lang w:val="es-ES_tradnl"/>
              </w:rPr>
              <w:t>o</w:t>
            </w:r>
            <w:r>
              <w:rPr>
                <w:bCs/>
                <w:sz w:val="20"/>
                <w:lang w:val="es-ES_tradnl"/>
              </w:rPr>
              <w:t xml:space="preserve">. </w:t>
            </w:r>
            <w:r w:rsidRPr="007A6FA8">
              <w:rPr>
                <w:bCs/>
                <w:i/>
                <w:iCs/>
                <w:sz w:val="20"/>
                <w:lang w:val="es-ES_tradnl"/>
              </w:rPr>
              <w:t>Diccionario Bíblico hebreo-español.  Madrid</w:t>
            </w:r>
            <w:r w:rsidRPr="005936D9">
              <w:rPr>
                <w:bCs/>
                <w:sz w:val="20"/>
                <w:lang w:val="es-ES_tradnl"/>
              </w:rPr>
              <w:t xml:space="preserve">: Editorial Trotta, </w:t>
            </w:r>
            <w:r>
              <w:rPr>
                <w:bCs/>
                <w:sz w:val="20"/>
                <w:lang w:val="es-ES_tradnl"/>
              </w:rPr>
              <w:t>1994.</w:t>
            </w:r>
          </w:p>
          <w:p w14:paraId="519FD591" w14:textId="77777777" w:rsidR="003A4CBE" w:rsidRDefault="003A4CBE" w:rsidP="00384AA6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</w:p>
          <w:p w14:paraId="53D805AF" w14:textId="1974734D" w:rsidR="00384AA6" w:rsidRDefault="00384AA6" w:rsidP="00384AA6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4204B7">
              <w:rPr>
                <w:b/>
                <w:sz w:val="20"/>
                <w:szCs w:val="20"/>
                <w:lang w:val="es-ES_tradnl"/>
              </w:rPr>
              <w:t>Láminas</w:t>
            </w:r>
            <w:r w:rsidRPr="004204B7">
              <w:rPr>
                <w:bCs/>
                <w:sz w:val="20"/>
                <w:szCs w:val="20"/>
                <w:lang w:val="es-ES_tradnl"/>
              </w:rPr>
              <w:t>:</w:t>
            </w:r>
            <w:r>
              <w:rPr>
                <w:bCs/>
                <w:sz w:val="20"/>
                <w:szCs w:val="20"/>
                <w:lang w:val="es-ES_tradnl"/>
              </w:rPr>
              <w:t xml:space="preserve"> </w:t>
            </w:r>
            <w:r>
              <w:rPr>
                <w:i/>
                <w:sz w:val="20"/>
                <w:lang w:val="es-ES_tradnl" w:eastAsia="ja-JP"/>
              </w:rPr>
              <w:t>P</w:t>
            </w:r>
            <w:r w:rsidRPr="00101548">
              <w:rPr>
                <w:i/>
                <w:sz w:val="20"/>
                <w:lang w:val="es-ES_tradnl" w:eastAsia="ja-JP"/>
              </w:rPr>
              <w:t>reparación del mensaje exegético</w:t>
            </w:r>
            <w:r w:rsidRPr="00096CD7">
              <w:rPr>
                <w:i/>
                <w:sz w:val="20"/>
                <w:lang w:val="es-ES_tradnl" w:eastAsia="ja-JP"/>
              </w:rPr>
              <w:t xml:space="preserve"> </w:t>
            </w:r>
            <w:r>
              <w:rPr>
                <w:i/>
                <w:sz w:val="20"/>
                <w:lang w:val="es-ES_tradnl" w:eastAsia="ja-JP"/>
              </w:rPr>
              <w:t>(</w:t>
            </w:r>
            <w:r w:rsidRPr="00101548">
              <w:rPr>
                <w:i/>
                <w:sz w:val="20"/>
                <w:lang w:val="es-ES_tradnl" w:eastAsia="ja-JP"/>
              </w:rPr>
              <w:t>MH3</w:t>
            </w:r>
            <w:r w:rsidRPr="00101548">
              <w:rPr>
                <w:sz w:val="20"/>
                <w:lang w:val="es-ES_tradnl" w:eastAsia="ja-JP"/>
              </w:rPr>
              <w:t>, pp. 75-76</w:t>
            </w:r>
            <w:r>
              <w:rPr>
                <w:sz w:val="20"/>
                <w:lang w:val="es-ES_tradnl" w:eastAsia="ja-JP"/>
              </w:rPr>
              <w:t>)</w:t>
            </w:r>
            <w:r w:rsidRPr="00101548">
              <w:rPr>
                <w:i/>
                <w:sz w:val="20"/>
                <w:lang w:val="es-ES_tradnl" w:eastAsia="ja-JP"/>
              </w:rPr>
              <w:t xml:space="preserve">.  </w:t>
            </w:r>
            <w:r w:rsidRPr="00101548">
              <w:rPr>
                <w:sz w:val="20"/>
                <w:lang w:val="es-ES_tradnl"/>
              </w:rPr>
              <w:t>Explicación del trabajo final</w:t>
            </w:r>
            <w:r>
              <w:rPr>
                <w:sz w:val="20"/>
                <w:lang w:val="es-ES_tradnl"/>
              </w:rPr>
              <w:t xml:space="preserve"> (pautas 1-8</w:t>
            </w:r>
            <w:proofErr w:type="gramStart"/>
            <w:r>
              <w:rPr>
                <w:sz w:val="20"/>
                <w:lang w:val="es-ES_tradnl"/>
              </w:rPr>
              <w:t xml:space="preserve">);  </w:t>
            </w:r>
            <w:r w:rsidR="00AE3CA0">
              <w:rPr>
                <w:bCs/>
                <w:sz w:val="20"/>
                <w:szCs w:val="20"/>
                <w:lang w:val="es-ES_tradnl"/>
              </w:rPr>
              <w:t>Miqueas</w:t>
            </w:r>
            <w:proofErr w:type="gramEnd"/>
            <w:r w:rsidR="00AE3CA0">
              <w:rPr>
                <w:bCs/>
                <w:sz w:val="20"/>
                <w:szCs w:val="20"/>
                <w:lang w:val="es-ES_tradnl"/>
              </w:rPr>
              <w:t xml:space="preserve"> 6:9-16</w:t>
            </w:r>
            <w:r>
              <w:rPr>
                <w:bCs/>
                <w:sz w:val="20"/>
                <w:szCs w:val="20"/>
                <w:lang w:val="es-ES_tradnl"/>
              </w:rPr>
              <w:t xml:space="preserve"> </w:t>
            </w:r>
            <w:r w:rsidRPr="00271A27">
              <w:rPr>
                <w:bCs/>
                <w:i/>
                <w:iCs/>
                <w:sz w:val="20"/>
                <w:szCs w:val="20"/>
                <w:lang w:val="es-ES_tradnl"/>
              </w:rPr>
              <w:t>BHS;</w:t>
            </w:r>
            <w:r>
              <w:rPr>
                <w:bCs/>
                <w:sz w:val="20"/>
                <w:szCs w:val="20"/>
                <w:lang w:val="es-ES_tradnl"/>
              </w:rPr>
              <w:t xml:space="preserve"> </w:t>
            </w:r>
            <w:r w:rsidR="003A4CBE">
              <w:rPr>
                <w:b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3A4CBE" w:rsidRPr="00AE3CA0">
              <w:rPr>
                <w:bCs/>
                <w:i/>
                <w:sz w:val="20"/>
                <w:lang w:val="es-ES_tradnl" w:eastAsia="ja-JP"/>
              </w:rPr>
              <w:t>ntn</w:t>
            </w:r>
            <w:proofErr w:type="spellEnd"/>
            <w:r w:rsidR="003A4CBE" w:rsidRPr="003A4CBE">
              <w:rPr>
                <w:bCs/>
                <w:iCs/>
                <w:sz w:val="20"/>
                <w:lang w:val="es-ES_tradnl" w:eastAsia="ja-JP"/>
              </w:rPr>
              <w:t xml:space="preserve"> y</w:t>
            </w:r>
            <w:r w:rsidR="003A4CBE" w:rsidRPr="00AE3CA0">
              <w:rPr>
                <w:bCs/>
                <w:i/>
                <w:sz w:val="20"/>
                <w:lang w:val="es-ES_tradnl" w:eastAsia="ja-JP"/>
              </w:rPr>
              <w:t xml:space="preserve"> </w:t>
            </w:r>
            <w:proofErr w:type="spellStart"/>
            <w:r w:rsidR="003A4CBE" w:rsidRPr="00AE3CA0">
              <w:rPr>
                <w:bCs/>
                <w:i/>
                <w:sz w:val="20"/>
                <w:lang w:val="es-ES_tradnl" w:eastAsia="ja-JP"/>
              </w:rPr>
              <w:t>r’h</w:t>
            </w:r>
            <w:proofErr w:type="spellEnd"/>
            <w:r w:rsidR="003A4CBE">
              <w:rPr>
                <w:bCs/>
                <w:i/>
                <w:sz w:val="20"/>
                <w:lang w:val="es-ES_tradnl" w:eastAsia="ja-JP"/>
              </w:rPr>
              <w:t>.</w:t>
            </w:r>
          </w:p>
          <w:p w14:paraId="71931F4A" w14:textId="3424506C" w:rsidR="00BC5207" w:rsidRDefault="00BC5207" w:rsidP="006B3D3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6800F202" w14:textId="77777777" w:rsidR="006B3D30" w:rsidRDefault="006B3D30" w:rsidP="006B3D3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12697132" w14:textId="5FA9DC97" w:rsidR="002672A3" w:rsidRPr="00121A24" w:rsidRDefault="002672A3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2672A3" w:rsidRPr="00121A24" w14:paraId="4A53297E" w14:textId="77777777" w:rsidTr="004B0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</w:tcPr>
          <w:p w14:paraId="0C3D13A9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1E27ECD3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7CB5177E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2672A3" w:rsidRPr="00121A24" w14:paraId="1470B7EE" w14:textId="77777777" w:rsidTr="004B0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736BB630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14</w:t>
            </w:r>
          </w:p>
        </w:tc>
        <w:tc>
          <w:tcPr>
            <w:tcW w:w="2946" w:type="dxa"/>
          </w:tcPr>
          <w:p w14:paraId="356E284B" w14:textId="63EC5B42" w:rsidR="007F29D4" w:rsidRPr="00367949" w:rsidRDefault="007F29D4" w:rsidP="00367949">
            <w:pPr>
              <w:pStyle w:val="Prrafodelista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 w:rsidRPr="00367949">
              <w:rPr>
                <w:b/>
                <w:i/>
                <w:sz w:val="20"/>
                <w:lang w:val="es-ES_tradnl" w:eastAsia="ja-JP"/>
              </w:rPr>
              <w:t>Pasaje bíblico</w:t>
            </w:r>
            <w:r w:rsidRPr="00367949">
              <w:rPr>
                <w:bCs/>
                <w:i/>
                <w:sz w:val="20"/>
                <w:lang w:val="es-ES_tradnl" w:eastAsia="ja-JP"/>
              </w:rPr>
              <w:t xml:space="preserve">: </w:t>
            </w:r>
            <w:r w:rsidR="00747275" w:rsidRPr="00367949">
              <w:rPr>
                <w:bCs/>
                <w:i/>
                <w:sz w:val="20"/>
                <w:lang w:val="es-ES_tradnl" w:eastAsia="ja-JP"/>
              </w:rPr>
              <w:t>Miqueas 7:1-10</w:t>
            </w:r>
          </w:p>
          <w:p w14:paraId="24476A10" w14:textId="3FFA70A8" w:rsidR="00747275" w:rsidRDefault="00747275" w:rsidP="00367949">
            <w:pPr>
              <w:pStyle w:val="Prrafodelista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 w:rsidRPr="00367949">
              <w:rPr>
                <w:bCs/>
                <w:i/>
                <w:sz w:val="20"/>
                <w:lang w:val="es-ES_tradnl" w:eastAsia="ja-JP"/>
              </w:rPr>
              <w:t xml:space="preserve">Crítica textual: </w:t>
            </w:r>
            <w:r w:rsidR="00DF107D" w:rsidRPr="00367949">
              <w:rPr>
                <w:bCs/>
                <w:i/>
                <w:sz w:val="20"/>
                <w:lang w:val="es-ES_tradnl" w:eastAsia="ja-JP"/>
              </w:rPr>
              <w:t>Miqueas 7:1,3,4,5,10.</w:t>
            </w:r>
            <w:r w:rsidR="007403A9" w:rsidRPr="009467D1">
              <w:rPr>
                <w:bCs/>
                <w:i/>
                <w:sz w:val="18"/>
                <w:szCs w:val="18"/>
                <w:lang w:val="es-ES_tradnl" w:eastAsia="ja-JP"/>
              </w:rPr>
              <w:t xml:space="preserve"> (Según el tiempo disponible en la clase y la relevancia de la variante).  </w:t>
            </w:r>
          </w:p>
          <w:p w14:paraId="5E0C8755" w14:textId="05734414" w:rsidR="007F29D4" w:rsidRDefault="007F29D4" w:rsidP="007F29D4">
            <w:pPr>
              <w:pStyle w:val="Prrafodelista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</w:p>
          <w:p w14:paraId="119ABF47" w14:textId="77777777" w:rsidR="0058608F" w:rsidRDefault="0058608F" w:rsidP="002672A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</w:p>
          <w:p w14:paraId="3BB8B91A" w14:textId="77777777" w:rsidR="0032620B" w:rsidRDefault="0032620B" w:rsidP="002672A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  <w:p w14:paraId="06395377" w14:textId="4FCCAB87" w:rsidR="00AA6748" w:rsidRPr="00D22BFF" w:rsidRDefault="00C85AE2" w:rsidP="002672A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i/>
                <w:sz w:val="20"/>
                <w:lang w:val="es-ES_tradnl" w:eastAsia="ja-JP"/>
              </w:rPr>
              <w:t>P</w:t>
            </w:r>
            <w:r w:rsidRPr="00101548">
              <w:rPr>
                <w:i/>
                <w:sz w:val="20"/>
                <w:lang w:val="es-ES_tradnl" w:eastAsia="ja-JP"/>
              </w:rPr>
              <w:t>reparación del mensaje exegético</w:t>
            </w:r>
            <w:r>
              <w:rPr>
                <w:i/>
                <w:sz w:val="20"/>
                <w:lang w:val="es-ES_tradnl" w:eastAsia="ja-JP"/>
              </w:rPr>
              <w:t xml:space="preserve">:  </w:t>
            </w:r>
            <w:r>
              <w:rPr>
                <w:sz w:val="20"/>
                <w:lang w:val="es-ES_tradnl"/>
              </w:rPr>
              <w:t>e</w:t>
            </w:r>
            <w:r w:rsidRPr="00101548">
              <w:rPr>
                <w:sz w:val="20"/>
                <w:lang w:val="es-ES_tradnl"/>
              </w:rPr>
              <w:t>xplicación del trabajo final</w:t>
            </w:r>
            <w:r>
              <w:rPr>
                <w:sz w:val="20"/>
                <w:lang w:val="es-ES_tradnl"/>
              </w:rPr>
              <w:t xml:space="preserve"> (pautas 9-12)</w:t>
            </w:r>
            <w:r w:rsidRPr="00101548">
              <w:rPr>
                <w:sz w:val="20"/>
                <w:lang w:val="es-ES_tradnl"/>
              </w:rPr>
              <w:t>.</w:t>
            </w:r>
          </w:p>
        </w:tc>
        <w:tc>
          <w:tcPr>
            <w:tcW w:w="3259" w:type="dxa"/>
          </w:tcPr>
          <w:p w14:paraId="1B1F4E01" w14:textId="77777777" w:rsidR="00747275" w:rsidRDefault="0032620B" w:rsidP="0032620B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lang w:val="es-ES_tradnl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>
              <w:rPr>
                <w:b/>
                <w:sz w:val="20"/>
                <w:lang w:val="es-ES_tradnl" w:eastAsia="ja-JP"/>
              </w:rPr>
              <w:t>Traducción #</w:t>
            </w:r>
            <w:proofErr w:type="gramStart"/>
            <w:r>
              <w:rPr>
                <w:b/>
                <w:sz w:val="20"/>
                <w:lang w:val="es-ES_tradnl" w:eastAsia="ja-JP"/>
              </w:rPr>
              <w:t xml:space="preserve">13  </w:t>
            </w:r>
            <w:r w:rsidR="00747275">
              <w:rPr>
                <w:b/>
                <w:sz w:val="20"/>
                <w:lang w:val="es-ES_tradnl" w:eastAsia="ja-JP"/>
              </w:rPr>
              <w:t>Miqueas</w:t>
            </w:r>
            <w:proofErr w:type="gramEnd"/>
            <w:r w:rsidR="00747275">
              <w:rPr>
                <w:b/>
                <w:sz w:val="20"/>
                <w:lang w:val="es-ES_tradnl" w:eastAsia="ja-JP"/>
              </w:rPr>
              <w:t xml:space="preserve"> 7:1-10</w:t>
            </w:r>
            <w:r>
              <w:rPr>
                <w:b/>
                <w:sz w:val="20"/>
                <w:lang w:val="es-ES_tradnl" w:eastAsia="ja-JP"/>
              </w:rPr>
              <w:t xml:space="preserve"> </w:t>
            </w:r>
            <w:r>
              <w:rPr>
                <w:i/>
                <w:iCs/>
                <w:sz w:val="20"/>
                <w:lang w:val="es-ES_tradnl"/>
              </w:rPr>
              <w:t xml:space="preserve">(Tomar en cuenta la relación con el canon hebreo.). </w:t>
            </w:r>
          </w:p>
          <w:p w14:paraId="71159E54" w14:textId="77777777" w:rsidR="00747275" w:rsidRDefault="00747275" w:rsidP="0032620B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lang w:val="es-ES_tradnl"/>
              </w:rPr>
            </w:pPr>
          </w:p>
          <w:p w14:paraId="4F0B8C0C" w14:textId="1B002EF1" w:rsidR="0032620B" w:rsidRDefault="0032620B" w:rsidP="0032620B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5C253B">
              <w:rPr>
                <w:sz w:val="20"/>
                <w:lang w:val="es-ES_tradnl" w:eastAsia="ja-JP"/>
              </w:rPr>
              <w:t xml:space="preserve">Práctica de la lectura en hebreo: </w:t>
            </w:r>
            <w:r w:rsidR="00747275">
              <w:rPr>
                <w:b/>
                <w:i/>
                <w:sz w:val="20"/>
                <w:lang w:val="es-ES_tradnl" w:eastAsia="ja-JP"/>
              </w:rPr>
              <w:t>Miqueas 7:1-10</w:t>
            </w:r>
            <w:r>
              <w:rPr>
                <w:b/>
                <w:i/>
                <w:sz w:val="20"/>
                <w:lang w:val="es-ES_tradnl" w:eastAsia="ja-JP"/>
              </w:rPr>
              <w:t>.</w:t>
            </w:r>
            <w:r w:rsidRPr="005C253B">
              <w:rPr>
                <w:sz w:val="20"/>
                <w:lang w:val="es-ES_tradnl" w:eastAsia="ja-JP"/>
              </w:rPr>
              <w:t xml:space="preserve"> </w:t>
            </w:r>
          </w:p>
          <w:p w14:paraId="4A196425" w14:textId="4B23CEC9" w:rsidR="00C85AE2" w:rsidRDefault="00C85AE2" w:rsidP="00A96F8B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043B1CD" w14:textId="180FE652" w:rsidR="002672A3" w:rsidRPr="00D82782" w:rsidRDefault="00C85AE2" w:rsidP="00D82782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>
              <w:rPr>
                <w:i/>
                <w:sz w:val="20"/>
                <w:lang w:val="es-ES_tradnl" w:eastAsia="ja-JP"/>
              </w:rPr>
              <w:t>P</w:t>
            </w:r>
            <w:r w:rsidRPr="00101548">
              <w:rPr>
                <w:i/>
                <w:sz w:val="20"/>
                <w:lang w:val="es-ES_tradnl" w:eastAsia="ja-JP"/>
              </w:rPr>
              <w:t>reparación del mensaje exegético</w:t>
            </w:r>
            <w:r w:rsidRPr="00096CD7">
              <w:rPr>
                <w:i/>
                <w:sz w:val="20"/>
                <w:lang w:val="es-ES_tradnl" w:eastAsia="ja-JP"/>
              </w:rPr>
              <w:t xml:space="preserve"> </w:t>
            </w:r>
            <w:r>
              <w:rPr>
                <w:i/>
                <w:sz w:val="20"/>
                <w:lang w:val="es-ES_tradnl" w:eastAsia="ja-JP"/>
              </w:rPr>
              <w:t>(</w:t>
            </w:r>
            <w:r w:rsidRPr="00101548">
              <w:rPr>
                <w:i/>
                <w:sz w:val="20"/>
                <w:lang w:val="es-ES_tradnl" w:eastAsia="ja-JP"/>
              </w:rPr>
              <w:t>MH3</w:t>
            </w:r>
            <w:r w:rsidRPr="00101548">
              <w:rPr>
                <w:sz w:val="20"/>
                <w:lang w:val="es-ES_tradnl" w:eastAsia="ja-JP"/>
              </w:rPr>
              <w:t>, pp. 75-76</w:t>
            </w:r>
            <w:r>
              <w:rPr>
                <w:sz w:val="20"/>
                <w:lang w:val="es-ES_tradnl" w:eastAsia="ja-JP"/>
              </w:rPr>
              <w:t>)</w:t>
            </w:r>
            <w:r w:rsidRPr="00101548">
              <w:rPr>
                <w:i/>
                <w:sz w:val="20"/>
                <w:lang w:val="es-ES_tradnl" w:eastAsia="ja-JP"/>
              </w:rPr>
              <w:t xml:space="preserve">.  </w:t>
            </w:r>
            <w:r w:rsidRPr="00101548">
              <w:rPr>
                <w:sz w:val="20"/>
                <w:lang w:val="es-ES_tradnl"/>
              </w:rPr>
              <w:t>Explicación del trabajo final</w:t>
            </w:r>
            <w:r>
              <w:rPr>
                <w:sz w:val="20"/>
                <w:lang w:val="es-ES_tradnl"/>
              </w:rPr>
              <w:t xml:space="preserve"> (pautas 9-12)</w:t>
            </w:r>
            <w:r w:rsidRPr="00101548">
              <w:rPr>
                <w:sz w:val="20"/>
                <w:lang w:val="es-ES_tradnl"/>
              </w:rPr>
              <w:t>.</w:t>
            </w:r>
          </w:p>
        </w:tc>
        <w:tc>
          <w:tcPr>
            <w:tcW w:w="3259" w:type="dxa"/>
          </w:tcPr>
          <w:p w14:paraId="56C63D11" w14:textId="7D046565" w:rsidR="003C7E74" w:rsidRDefault="003C7E74" w:rsidP="003C7E7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>Guía de la clase</w:t>
            </w:r>
            <w:r w:rsidR="00631B2A">
              <w:rPr>
                <w:rFonts w:eastAsia="Microsoft YaHei"/>
                <w:sz w:val="20"/>
                <w:szCs w:val="20"/>
                <w:lang w:val="es-ES_tradnl"/>
              </w:rPr>
              <w:t xml:space="preserve"> (pp. 63-68)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>.  Manual de Hebreo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III del SEC.  </w:t>
            </w:r>
          </w:p>
          <w:p w14:paraId="0E2188CD" w14:textId="77777777" w:rsidR="003C7E74" w:rsidRDefault="003C7E74" w:rsidP="003C7E7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359803E2" w14:textId="366923D5" w:rsidR="0032620B" w:rsidRDefault="0032620B" w:rsidP="0032620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b/>
                <w:bCs/>
                <w:sz w:val="20"/>
                <w:szCs w:val="20"/>
                <w:lang w:val="es-ES_tradnl"/>
              </w:rPr>
              <w:t>Audio: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 Biblia hebrea, </w:t>
            </w:r>
            <w:r w:rsidR="00747275">
              <w:rPr>
                <w:rFonts w:eastAsia="Microsoft YaHei"/>
                <w:sz w:val="20"/>
                <w:szCs w:val="20"/>
                <w:lang w:val="es-ES_tradnl"/>
              </w:rPr>
              <w:t>Miqueas 7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>.</w:t>
            </w:r>
            <w:r w:rsidRPr="004204B7">
              <w:rPr>
                <w:b/>
                <w:sz w:val="20"/>
                <w:szCs w:val="20"/>
                <w:lang w:val="es-ES_tradnl"/>
              </w:rPr>
              <w:t xml:space="preserve"> </w:t>
            </w:r>
          </w:p>
          <w:p w14:paraId="23D9B94A" w14:textId="77777777" w:rsidR="0032620B" w:rsidRDefault="0032620B" w:rsidP="0032620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</w:p>
          <w:p w14:paraId="72A60A98" w14:textId="434919B4" w:rsidR="0032620B" w:rsidRDefault="0032620B" w:rsidP="0032620B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4204B7">
              <w:rPr>
                <w:b/>
                <w:sz w:val="20"/>
                <w:szCs w:val="20"/>
                <w:lang w:val="es-ES_tradnl"/>
              </w:rPr>
              <w:t>Láminas</w:t>
            </w:r>
            <w:r w:rsidRPr="004204B7">
              <w:rPr>
                <w:bCs/>
                <w:sz w:val="20"/>
                <w:szCs w:val="20"/>
                <w:lang w:val="es-ES_tradnl"/>
              </w:rPr>
              <w:t>:</w:t>
            </w:r>
            <w:r>
              <w:rPr>
                <w:bCs/>
                <w:sz w:val="20"/>
                <w:szCs w:val="20"/>
                <w:lang w:val="es-ES_tradnl"/>
              </w:rPr>
              <w:t xml:space="preserve"> </w:t>
            </w:r>
            <w:r w:rsidR="009A5052">
              <w:rPr>
                <w:sz w:val="20"/>
                <w:lang w:val="es-ES_tradnl"/>
              </w:rPr>
              <w:t>p</w:t>
            </w:r>
            <w:r w:rsidRPr="00101548">
              <w:rPr>
                <w:i/>
                <w:sz w:val="20"/>
                <w:lang w:val="es-ES_tradnl" w:eastAsia="ja-JP"/>
              </w:rPr>
              <w:t>reparación del mensaje exegético</w:t>
            </w:r>
            <w:r w:rsidRPr="00096CD7">
              <w:rPr>
                <w:i/>
                <w:sz w:val="20"/>
                <w:lang w:val="es-ES_tradnl" w:eastAsia="ja-JP"/>
              </w:rPr>
              <w:t xml:space="preserve"> </w:t>
            </w:r>
            <w:r>
              <w:rPr>
                <w:i/>
                <w:sz w:val="20"/>
                <w:lang w:val="es-ES_tradnl" w:eastAsia="ja-JP"/>
              </w:rPr>
              <w:t>(</w:t>
            </w:r>
            <w:r w:rsidRPr="00101548">
              <w:rPr>
                <w:i/>
                <w:sz w:val="20"/>
                <w:lang w:val="es-ES_tradnl" w:eastAsia="ja-JP"/>
              </w:rPr>
              <w:t>MH3</w:t>
            </w:r>
            <w:r w:rsidRPr="00101548">
              <w:rPr>
                <w:sz w:val="20"/>
                <w:lang w:val="es-ES_tradnl" w:eastAsia="ja-JP"/>
              </w:rPr>
              <w:t>, pp. 75-76</w:t>
            </w:r>
            <w:r>
              <w:rPr>
                <w:sz w:val="20"/>
                <w:lang w:val="es-ES_tradnl" w:eastAsia="ja-JP"/>
              </w:rPr>
              <w:t>)</w:t>
            </w:r>
            <w:r w:rsidRPr="00101548">
              <w:rPr>
                <w:i/>
                <w:sz w:val="20"/>
                <w:lang w:val="es-ES_tradnl" w:eastAsia="ja-JP"/>
              </w:rPr>
              <w:t xml:space="preserve">.  </w:t>
            </w:r>
            <w:r w:rsidRPr="00101548">
              <w:rPr>
                <w:sz w:val="20"/>
                <w:lang w:val="es-ES_tradnl"/>
              </w:rPr>
              <w:t>Explicación del trabajo final</w:t>
            </w:r>
            <w:r>
              <w:rPr>
                <w:sz w:val="20"/>
                <w:lang w:val="es-ES_tradnl"/>
              </w:rPr>
              <w:t xml:space="preserve"> (pautas 1-8</w:t>
            </w:r>
            <w:proofErr w:type="gramStart"/>
            <w:r>
              <w:rPr>
                <w:sz w:val="20"/>
                <w:lang w:val="es-ES_tradnl"/>
              </w:rPr>
              <w:t xml:space="preserve">);  </w:t>
            </w:r>
            <w:r w:rsidR="00747275">
              <w:rPr>
                <w:bCs/>
                <w:sz w:val="20"/>
                <w:szCs w:val="20"/>
                <w:lang w:val="es-ES_tradnl"/>
              </w:rPr>
              <w:t>Miqueas</w:t>
            </w:r>
            <w:proofErr w:type="gramEnd"/>
            <w:r w:rsidR="00747275">
              <w:rPr>
                <w:bCs/>
                <w:sz w:val="20"/>
                <w:szCs w:val="20"/>
                <w:lang w:val="es-ES_tradnl"/>
              </w:rPr>
              <w:t xml:space="preserve"> 7:1-10,</w:t>
            </w:r>
            <w:r>
              <w:rPr>
                <w:bCs/>
                <w:sz w:val="20"/>
                <w:szCs w:val="20"/>
                <w:lang w:val="es-ES_tradnl"/>
              </w:rPr>
              <w:t xml:space="preserve"> </w:t>
            </w:r>
            <w:r w:rsidRPr="00271A27">
              <w:rPr>
                <w:bCs/>
                <w:i/>
                <w:iCs/>
                <w:sz w:val="20"/>
                <w:szCs w:val="20"/>
                <w:lang w:val="es-ES_tradnl"/>
              </w:rPr>
              <w:t>BHS</w:t>
            </w:r>
            <w:r>
              <w:rPr>
                <w:bCs/>
                <w:i/>
                <w:iCs/>
                <w:sz w:val="20"/>
                <w:szCs w:val="20"/>
                <w:lang w:val="es-ES_tradnl"/>
              </w:rPr>
              <w:t>.</w:t>
            </w:r>
            <w:r>
              <w:rPr>
                <w:bCs/>
                <w:sz w:val="20"/>
                <w:szCs w:val="20"/>
                <w:lang w:val="es-ES_tradnl"/>
              </w:rPr>
              <w:t xml:space="preserve"> </w:t>
            </w:r>
          </w:p>
          <w:p w14:paraId="3789C8DC" w14:textId="55A8537F" w:rsidR="003C7E74" w:rsidRDefault="00AD6832" w:rsidP="003C7E7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>
              <w:rPr>
                <w:rFonts w:eastAsia="Microsoft YaHei"/>
                <w:i/>
                <w:iCs/>
                <w:sz w:val="20"/>
                <w:szCs w:val="20"/>
                <w:lang w:val="es-ES_tradnl"/>
              </w:rPr>
              <w:t>.</w:t>
            </w:r>
          </w:p>
          <w:p w14:paraId="200900CF" w14:textId="495180C7" w:rsidR="002672A3" w:rsidRPr="00121A24" w:rsidRDefault="002672A3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2672A3" w:rsidRPr="00121A24" w14:paraId="2FF31BEB" w14:textId="77777777" w:rsidTr="004B0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434CD7D0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15</w:t>
            </w:r>
          </w:p>
        </w:tc>
        <w:tc>
          <w:tcPr>
            <w:tcW w:w="2946" w:type="dxa"/>
          </w:tcPr>
          <w:p w14:paraId="2A10AAC7" w14:textId="78AAAFB3" w:rsidR="0040015D" w:rsidRPr="007049B1" w:rsidRDefault="0040015D" w:rsidP="007049B1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 w:rsidRPr="007049B1">
              <w:rPr>
                <w:b/>
                <w:i/>
                <w:sz w:val="20"/>
                <w:lang w:val="es-ES_tradnl" w:eastAsia="ja-JP"/>
              </w:rPr>
              <w:t>Pasaje bíblico</w:t>
            </w:r>
            <w:r w:rsidRPr="007049B1">
              <w:rPr>
                <w:bCs/>
                <w:i/>
                <w:sz w:val="20"/>
                <w:lang w:val="es-ES_tradnl" w:eastAsia="ja-JP"/>
              </w:rPr>
              <w:t xml:space="preserve">: </w:t>
            </w:r>
            <w:r w:rsidR="004D0512" w:rsidRPr="007049B1">
              <w:rPr>
                <w:bCs/>
                <w:i/>
                <w:sz w:val="20"/>
                <w:lang w:val="es-ES_tradnl" w:eastAsia="ja-JP"/>
              </w:rPr>
              <w:t>Miqueas 7:11-20.</w:t>
            </w:r>
          </w:p>
          <w:p w14:paraId="7E36B805" w14:textId="05C0A8B6" w:rsidR="0040015D" w:rsidRDefault="0040015D" w:rsidP="007049B1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 w:rsidRPr="007049B1">
              <w:rPr>
                <w:bCs/>
                <w:i/>
                <w:sz w:val="20"/>
                <w:lang w:val="es-ES_tradnl" w:eastAsia="ja-JP"/>
              </w:rPr>
              <w:t xml:space="preserve">Crítica textual: </w:t>
            </w:r>
            <w:r w:rsidR="007049B1" w:rsidRPr="007049B1">
              <w:rPr>
                <w:bCs/>
                <w:i/>
                <w:sz w:val="20"/>
                <w:lang w:val="es-ES_tradnl" w:eastAsia="ja-JP"/>
              </w:rPr>
              <w:t>Miqueas 7:11,12,14,15,17,18,19.</w:t>
            </w:r>
            <w:r w:rsidR="007403A9" w:rsidRPr="009467D1">
              <w:rPr>
                <w:bCs/>
                <w:i/>
                <w:sz w:val="18"/>
                <w:szCs w:val="18"/>
                <w:lang w:val="es-ES_tradnl" w:eastAsia="ja-JP"/>
              </w:rPr>
              <w:t xml:space="preserve"> (Según el tiempo disponible en la clase y la relevancia de la variante).  </w:t>
            </w:r>
          </w:p>
          <w:p w14:paraId="797582BC" w14:textId="77777777" w:rsidR="0040015D" w:rsidRDefault="0040015D" w:rsidP="0040015D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</w:p>
          <w:p w14:paraId="2C256FDE" w14:textId="0F978082" w:rsidR="0040015D" w:rsidRDefault="0040015D" w:rsidP="0040015D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5C253B">
              <w:rPr>
                <w:b/>
                <w:sz w:val="20"/>
                <w:lang w:val="es-ES_tradnl" w:eastAsia="ja-JP"/>
              </w:rPr>
              <w:t>Repaso</w:t>
            </w:r>
            <w:r>
              <w:rPr>
                <w:b/>
                <w:sz w:val="20"/>
                <w:lang w:val="es-ES_tradnl" w:eastAsia="ja-JP"/>
              </w:rPr>
              <w:t>:</w:t>
            </w:r>
            <w:r w:rsidRPr="00101548">
              <w:rPr>
                <w:sz w:val="20"/>
                <w:lang w:val="es-ES_tradnl"/>
              </w:rPr>
              <w:t xml:space="preserve"> las cláusulas </w:t>
            </w:r>
            <w:r>
              <w:rPr>
                <w:sz w:val="20"/>
                <w:lang w:val="es-ES_tradnl"/>
              </w:rPr>
              <w:t>subordinadas, finales, negativas (p</w:t>
            </w:r>
            <w:r w:rsidR="00E944A2">
              <w:rPr>
                <w:sz w:val="20"/>
                <w:lang w:val="es-ES_tradnl"/>
              </w:rPr>
              <w:t>p. 38-39, MH3)</w:t>
            </w:r>
            <w:r>
              <w:rPr>
                <w:sz w:val="20"/>
                <w:lang w:val="es-ES_tradnl"/>
              </w:rPr>
              <w:t>.</w:t>
            </w:r>
          </w:p>
          <w:p w14:paraId="4229BE70" w14:textId="567BA5E7" w:rsidR="00E944A2" w:rsidRDefault="00E944A2" w:rsidP="0040015D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  <w:p w14:paraId="6098793D" w14:textId="13ECA109" w:rsidR="00E944A2" w:rsidRPr="00E944A2" w:rsidRDefault="00E944A2" w:rsidP="0040015D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lang w:val="es-ES_tradnl"/>
              </w:rPr>
            </w:pPr>
            <w:r>
              <w:rPr>
                <w:b/>
                <w:bCs/>
                <w:sz w:val="20"/>
                <w:lang w:val="es-ES_tradnl"/>
              </w:rPr>
              <w:t xml:space="preserve">Resumen de </w:t>
            </w:r>
            <w:r w:rsidR="008B36B8">
              <w:rPr>
                <w:b/>
                <w:bCs/>
                <w:sz w:val="20"/>
                <w:lang w:val="es-ES_tradnl"/>
              </w:rPr>
              <w:t>Miqueas 6-7.</w:t>
            </w:r>
          </w:p>
          <w:p w14:paraId="5B02EEB9" w14:textId="77777777" w:rsidR="0040015D" w:rsidRDefault="0040015D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lang w:val="es-ES_tradnl" w:eastAsia="ja-JP"/>
              </w:rPr>
            </w:pPr>
          </w:p>
          <w:p w14:paraId="3360F7D6" w14:textId="77777777" w:rsidR="0040015D" w:rsidRDefault="0040015D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lang w:val="es-ES_tradnl" w:eastAsia="ja-JP"/>
              </w:rPr>
            </w:pPr>
          </w:p>
          <w:p w14:paraId="760022CC" w14:textId="28505D3B" w:rsidR="00682D85" w:rsidRPr="00B71401" w:rsidRDefault="00AA6748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  <w:r w:rsidRPr="00682D85">
              <w:rPr>
                <w:i/>
                <w:sz w:val="20"/>
                <w:szCs w:val="20"/>
                <w:lang w:val="es-ES_tradnl" w:eastAsia="ja-JP"/>
              </w:rPr>
              <w:t xml:space="preserve">Preparación del mensaje exegético </w:t>
            </w:r>
            <w:r w:rsidRPr="00682D85">
              <w:rPr>
                <w:sz w:val="20"/>
                <w:szCs w:val="20"/>
                <w:lang w:val="es-ES_tradnl"/>
              </w:rPr>
              <w:t>Explicación del trabajo final (pautas 14-15).</w:t>
            </w:r>
          </w:p>
        </w:tc>
        <w:tc>
          <w:tcPr>
            <w:tcW w:w="3259" w:type="dxa"/>
          </w:tcPr>
          <w:p w14:paraId="523B0576" w14:textId="07567B02" w:rsidR="00E944A2" w:rsidRDefault="00E944A2" w:rsidP="00E944A2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>
              <w:rPr>
                <w:b/>
                <w:sz w:val="20"/>
                <w:lang w:val="es-ES_tradnl" w:eastAsia="ja-JP"/>
              </w:rPr>
              <w:t>Traducción #</w:t>
            </w:r>
            <w:proofErr w:type="gramStart"/>
            <w:r>
              <w:rPr>
                <w:b/>
                <w:sz w:val="20"/>
                <w:lang w:val="es-ES_tradnl" w:eastAsia="ja-JP"/>
              </w:rPr>
              <w:t xml:space="preserve">13  </w:t>
            </w:r>
            <w:r w:rsidR="004D0512">
              <w:rPr>
                <w:b/>
                <w:sz w:val="20"/>
                <w:lang w:val="es-ES_tradnl" w:eastAsia="ja-JP"/>
              </w:rPr>
              <w:t>Miqueas</w:t>
            </w:r>
            <w:proofErr w:type="gramEnd"/>
            <w:r w:rsidR="004D0512">
              <w:rPr>
                <w:b/>
                <w:sz w:val="20"/>
                <w:lang w:val="es-ES_tradnl" w:eastAsia="ja-JP"/>
              </w:rPr>
              <w:t xml:space="preserve"> 7:11-20</w:t>
            </w:r>
            <w:r>
              <w:rPr>
                <w:b/>
                <w:sz w:val="20"/>
                <w:lang w:val="es-ES_tradnl" w:eastAsia="ja-JP"/>
              </w:rPr>
              <w:t xml:space="preserve">. </w:t>
            </w:r>
            <w:r>
              <w:rPr>
                <w:i/>
                <w:iCs/>
                <w:sz w:val="20"/>
                <w:lang w:val="es-ES_tradnl"/>
              </w:rPr>
              <w:t xml:space="preserve">(Tomar en cuenta la relación con el canon hebreo.). </w:t>
            </w:r>
            <w:r w:rsidRPr="005C253B">
              <w:rPr>
                <w:sz w:val="20"/>
                <w:lang w:val="es-ES_tradnl" w:eastAsia="ja-JP"/>
              </w:rPr>
              <w:t xml:space="preserve">Práctica de la lectura en hebreo: </w:t>
            </w:r>
            <w:r w:rsidR="004D0512">
              <w:rPr>
                <w:b/>
                <w:i/>
                <w:sz w:val="20"/>
                <w:lang w:val="es-ES_tradnl" w:eastAsia="ja-JP"/>
              </w:rPr>
              <w:t>Miqueas 7:11-20</w:t>
            </w:r>
            <w:r>
              <w:rPr>
                <w:b/>
                <w:i/>
                <w:sz w:val="20"/>
                <w:lang w:val="es-ES_tradnl" w:eastAsia="ja-JP"/>
              </w:rPr>
              <w:t>.</w:t>
            </w:r>
            <w:r w:rsidRPr="005C253B">
              <w:rPr>
                <w:sz w:val="20"/>
                <w:lang w:val="es-ES_tradnl" w:eastAsia="ja-JP"/>
              </w:rPr>
              <w:t xml:space="preserve"> </w:t>
            </w:r>
          </w:p>
          <w:p w14:paraId="57330027" w14:textId="5A99AA83" w:rsidR="00E944A2" w:rsidRDefault="00E944A2" w:rsidP="00E944A2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2F82AE28" w14:textId="0F6425F7" w:rsidR="00E944A2" w:rsidRPr="00E944A2" w:rsidRDefault="00E944A2" w:rsidP="00E944A2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lang w:val="es-ES_tradnl"/>
              </w:rPr>
            </w:pPr>
            <w:r>
              <w:rPr>
                <w:b/>
                <w:bCs/>
                <w:sz w:val="20"/>
                <w:lang w:val="es-ES_tradnl" w:eastAsia="ja-JP"/>
              </w:rPr>
              <w:t xml:space="preserve">Grupos pequeños:  </w:t>
            </w:r>
            <w:r w:rsidRPr="00E944A2">
              <w:rPr>
                <w:sz w:val="20"/>
                <w:lang w:val="es-ES_tradnl"/>
              </w:rPr>
              <w:t xml:space="preserve">Resumen de </w:t>
            </w:r>
            <w:r w:rsidR="00600A84">
              <w:rPr>
                <w:sz w:val="20"/>
                <w:lang w:val="es-ES_tradnl"/>
              </w:rPr>
              <w:t>Miqueas 6-7.</w:t>
            </w:r>
          </w:p>
          <w:p w14:paraId="542F5555" w14:textId="43600AEC" w:rsidR="00E944A2" w:rsidRPr="00E944A2" w:rsidRDefault="00E944A2" w:rsidP="00E944A2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lang w:val="es-ES_tradnl" w:eastAsia="ja-JP"/>
              </w:rPr>
            </w:pPr>
          </w:p>
          <w:p w14:paraId="5F9E226B" w14:textId="77777777" w:rsidR="00E944A2" w:rsidRDefault="00E944A2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</w:p>
          <w:p w14:paraId="7E43DCF3" w14:textId="10113732" w:rsidR="00EE7910" w:rsidRPr="00B71401" w:rsidRDefault="00AA6748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 w:rsidRPr="005C253B">
              <w:rPr>
                <w:b/>
                <w:sz w:val="20"/>
                <w:lang w:val="es-ES_tradnl" w:eastAsia="ja-JP"/>
              </w:rPr>
              <w:t xml:space="preserve"> </w:t>
            </w:r>
            <w:r>
              <w:rPr>
                <w:sz w:val="20"/>
                <w:lang w:val="es-ES_tradnl" w:eastAsia="ja-JP"/>
              </w:rPr>
              <w:t xml:space="preserve">las pautas 8,9, 11 y 12 </w:t>
            </w:r>
            <w:r w:rsidR="00E31306">
              <w:rPr>
                <w:sz w:val="20"/>
                <w:lang w:val="es-ES_tradnl" w:eastAsia="ja-JP"/>
              </w:rPr>
              <w:t xml:space="preserve">del mensaje final </w:t>
            </w:r>
            <w:r>
              <w:rPr>
                <w:i/>
                <w:sz w:val="20"/>
                <w:lang w:val="es-ES_tradnl" w:eastAsia="ja-JP"/>
              </w:rPr>
              <w:t>(</w:t>
            </w:r>
            <w:r w:rsidRPr="00101548">
              <w:rPr>
                <w:i/>
                <w:sz w:val="20"/>
                <w:lang w:val="es-ES_tradnl" w:eastAsia="ja-JP"/>
              </w:rPr>
              <w:t>MH3</w:t>
            </w:r>
            <w:r w:rsidRPr="00101548">
              <w:rPr>
                <w:sz w:val="20"/>
                <w:lang w:val="es-ES_tradnl" w:eastAsia="ja-JP"/>
              </w:rPr>
              <w:t>, pp. 75-76</w:t>
            </w:r>
            <w:r>
              <w:rPr>
                <w:sz w:val="20"/>
                <w:lang w:val="es-ES_tradnl" w:eastAsia="ja-JP"/>
              </w:rPr>
              <w:t>)</w:t>
            </w:r>
            <w:r w:rsidRPr="00101548">
              <w:rPr>
                <w:i/>
                <w:sz w:val="20"/>
                <w:lang w:val="es-ES_tradnl" w:eastAsia="ja-JP"/>
              </w:rPr>
              <w:t xml:space="preserve">. </w:t>
            </w:r>
          </w:p>
        </w:tc>
        <w:tc>
          <w:tcPr>
            <w:tcW w:w="3259" w:type="dxa"/>
          </w:tcPr>
          <w:p w14:paraId="1F7339E7" w14:textId="7D8C66FB" w:rsidR="00BB627F" w:rsidRDefault="00BB627F" w:rsidP="00BB627F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>Guía de la clase</w:t>
            </w:r>
            <w:r w:rsidR="004D0512">
              <w:rPr>
                <w:rFonts w:eastAsia="Microsoft YaHei"/>
                <w:sz w:val="20"/>
                <w:szCs w:val="20"/>
                <w:lang w:val="es-ES_tradnl"/>
              </w:rPr>
              <w:t xml:space="preserve"> (pp. 69-74)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>.  Manual de Hebreo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III del SEC.  </w:t>
            </w:r>
            <w:r w:rsidR="0082253A">
              <w:rPr>
                <w:rFonts w:eastAsia="Microsoft YaHei"/>
                <w:sz w:val="20"/>
                <w:szCs w:val="20"/>
                <w:lang w:val="es-ES_tradnl"/>
              </w:rPr>
              <w:t>Diccionarios.</w:t>
            </w:r>
          </w:p>
          <w:p w14:paraId="575DAB50" w14:textId="3F820E7A" w:rsidR="00BB627F" w:rsidRDefault="00BB627F" w:rsidP="00BB627F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3E01172E" w14:textId="5219519D" w:rsidR="002B30D0" w:rsidRDefault="002B30D0" w:rsidP="002B30D0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b/>
                <w:bCs/>
                <w:sz w:val="20"/>
                <w:szCs w:val="20"/>
                <w:lang w:val="es-ES_tradnl"/>
              </w:rPr>
              <w:t>Audio: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 Biblia hebrea, </w:t>
            </w:r>
            <w:r w:rsidR="004D0512">
              <w:rPr>
                <w:rFonts w:eastAsia="Microsoft YaHei"/>
                <w:sz w:val="20"/>
                <w:szCs w:val="20"/>
                <w:lang w:val="es-ES_tradnl"/>
              </w:rPr>
              <w:t>Miqueas 7:11-20.</w:t>
            </w:r>
          </w:p>
          <w:p w14:paraId="4AE31B6C" w14:textId="77777777" w:rsidR="002B30D0" w:rsidRDefault="002B30D0" w:rsidP="002B30D0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</w:p>
          <w:p w14:paraId="059FE4AA" w14:textId="72F40050" w:rsidR="002B30D0" w:rsidRPr="002B30D0" w:rsidRDefault="002B30D0" w:rsidP="002B30D0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4204B7">
              <w:rPr>
                <w:b/>
                <w:sz w:val="20"/>
                <w:szCs w:val="20"/>
                <w:lang w:val="es-ES_tradnl"/>
              </w:rPr>
              <w:t>Láminas</w:t>
            </w:r>
            <w:r w:rsidRPr="004204B7">
              <w:rPr>
                <w:bCs/>
                <w:sz w:val="20"/>
                <w:szCs w:val="20"/>
                <w:lang w:val="es-ES_tradnl"/>
              </w:rPr>
              <w:t>:</w:t>
            </w:r>
            <w:r>
              <w:rPr>
                <w:sz w:val="20"/>
                <w:lang w:val="es-ES_tradnl"/>
              </w:rPr>
              <w:t>); p</w:t>
            </w:r>
            <w:r w:rsidRPr="00101548">
              <w:rPr>
                <w:i/>
                <w:sz w:val="20"/>
                <w:lang w:val="es-ES_tradnl" w:eastAsia="ja-JP"/>
              </w:rPr>
              <w:t>reparación del mensaje exegético</w:t>
            </w:r>
            <w:r w:rsidRPr="00096CD7">
              <w:rPr>
                <w:i/>
                <w:sz w:val="20"/>
                <w:lang w:val="es-ES_tradnl" w:eastAsia="ja-JP"/>
              </w:rPr>
              <w:t xml:space="preserve"> </w:t>
            </w:r>
            <w:r>
              <w:rPr>
                <w:i/>
                <w:sz w:val="20"/>
                <w:lang w:val="es-ES_tradnl" w:eastAsia="ja-JP"/>
              </w:rPr>
              <w:t>(</w:t>
            </w:r>
            <w:r w:rsidRPr="00101548">
              <w:rPr>
                <w:i/>
                <w:sz w:val="20"/>
                <w:lang w:val="es-ES_tradnl" w:eastAsia="ja-JP"/>
              </w:rPr>
              <w:t>MH3</w:t>
            </w:r>
            <w:r w:rsidRPr="00101548">
              <w:rPr>
                <w:sz w:val="20"/>
                <w:lang w:val="es-ES_tradnl" w:eastAsia="ja-JP"/>
              </w:rPr>
              <w:t>, pp. 75-76</w:t>
            </w:r>
            <w:r>
              <w:rPr>
                <w:sz w:val="20"/>
                <w:lang w:val="es-ES_tradnl" w:eastAsia="ja-JP"/>
              </w:rPr>
              <w:t>)</w:t>
            </w:r>
            <w:r w:rsidRPr="00101548">
              <w:rPr>
                <w:i/>
                <w:sz w:val="20"/>
                <w:lang w:val="es-ES_tradnl" w:eastAsia="ja-JP"/>
              </w:rPr>
              <w:t xml:space="preserve">.  </w:t>
            </w:r>
            <w:r w:rsidRPr="00101548">
              <w:rPr>
                <w:sz w:val="20"/>
                <w:lang w:val="es-ES_tradnl"/>
              </w:rPr>
              <w:t>Explicación del trabajo final</w:t>
            </w:r>
            <w:r>
              <w:rPr>
                <w:sz w:val="20"/>
                <w:lang w:val="es-ES_tradnl"/>
              </w:rPr>
              <w:t xml:space="preserve"> (pautas 1-8); </w:t>
            </w:r>
            <w:r w:rsidR="00600A84">
              <w:rPr>
                <w:bCs/>
                <w:sz w:val="20"/>
                <w:szCs w:val="20"/>
                <w:lang w:val="es-ES_tradnl"/>
              </w:rPr>
              <w:t>Miqueas 7:11-20</w:t>
            </w:r>
            <w:r>
              <w:rPr>
                <w:bCs/>
                <w:sz w:val="20"/>
                <w:szCs w:val="20"/>
                <w:lang w:val="es-ES_tradnl"/>
              </w:rPr>
              <w:t xml:space="preserve"> y l</w:t>
            </w:r>
            <w:r w:rsidR="00600A84">
              <w:rPr>
                <w:bCs/>
                <w:sz w:val="20"/>
                <w:szCs w:val="20"/>
                <w:lang w:val="es-ES_tradnl"/>
              </w:rPr>
              <w:t>a</w:t>
            </w:r>
            <w:r>
              <w:rPr>
                <w:bCs/>
                <w:sz w:val="20"/>
                <w:szCs w:val="20"/>
                <w:lang w:val="es-ES_tradnl"/>
              </w:rPr>
              <w:t xml:space="preserve">s notas masoréticas finales, </w:t>
            </w:r>
            <w:r w:rsidRPr="00271A27">
              <w:rPr>
                <w:bCs/>
                <w:i/>
                <w:iCs/>
                <w:sz w:val="20"/>
                <w:szCs w:val="20"/>
                <w:lang w:val="es-ES_tradnl"/>
              </w:rPr>
              <w:t>BHS</w:t>
            </w:r>
            <w:r>
              <w:rPr>
                <w:bCs/>
                <w:i/>
                <w:iCs/>
                <w:sz w:val="20"/>
                <w:szCs w:val="20"/>
                <w:lang w:val="es-ES_tradnl"/>
              </w:rPr>
              <w:t xml:space="preserve">; </w:t>
            </w:r>
            <w:r w:rsidRPr="002B30D0">
              <w:rPr>
                <w:bCs/>
                <w:sz w:val="20"/>
                <w:szCs w:val="20"/>
                <w:lang w:val="es-ES_tradnl"/>
              </w:rPr>
              <w:t>res</w:t>
            </w:r>
            <w:r w:rsidR="00600A84">
              <w:rPr>
                <w:bCs/>
                <w:sz w:val="20"/>
                <w:szCs w:val="20"/>
                <w:lang w:val="es-ES_tradnl"/>
              </w:rPr>
              <w:t>ú</w:t>
            </w:r>
            <w:r w:rsidRPr="002B30D0">
              <w:rPr>
                <w:bCs/>
                <w:sz w:val="20"/>
                <w:szCs w:val="20"/>
                <w:lang w:val="es-ES_tradnl"/>
              </w:rPr>
              <w:t>men</w:t>
            </w:r>
            <w:r w:rsidR="00600A84">
              <w:rPr>
                <w:bCs/>
                <w:sz w:val="20"/>
                <w:szCs w:val="20"/>
                <w:lang w:val="es-ES_tradnl"/>
              </w:rPr>
              <w:t>es</w:t>
            </w:r>
            <w:r w:rsidRPr="002B30D0">
              <w:rPr>
                <w:bCs/>
                <w:sz w:val="20"/>
                <w:szCs w:val="20"/>
                <w:lang w:val="es-ES_tradnl"/>
              </w:rPr>
              <w:t xml:space="preserve"> de </w:t>
            </w:r>
            <w:r w:rsidR="00600A84">
              <w:rPr>
                <w:bCs/>
                <w:sz w:val="20"/>
                <w:szCs w:val="20"/>
                <w:lang w:val="es-ES_tradnl"/>
              </w:rPr>
              <w:t>Miqueas 6-7.</w:t>
            </w:r>
          </w:p>
          <w:p w14:paraId="0C804566" w14:textId="7FBA0C35" w:rsidR="002672A3" w:rsidRPr="00121A24" w:rsidRDefault="002672A3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2672A3" w:rsidRPr="00730340" w14:paraId="467189F3" w14:textId="77777777" w:rsidTr="004B0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1C82D340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16</w:t>
            </w:r>
          </w:p>
        </w:tc>
        <w:tc>
          <w:tcPr>
            <w:tcW w:w="2946" w:type="dxa"/>
          </w:tcPr>
          <w:p w14:paraId="61EEFFA9" w14:textId="524415FB" w:rsidR="002672A3" w:rsidRPr="00121A24" w:rsidRDefault="002672A3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b/>
                <w:sz w:val="20"/>
                <w:lang w:val="es-ES_tradnl" w:eastAsia="ja-JP"/>
              </w:rPr>
              <w:t>Reflexión sobre el semestre.  Conclusiones.</w:t>
            </w:r>
          </w:p>
        </w:tc>
        <w:tc>
          <w:tcPr>
            <w:tcW w:w="3259" w:type="dxa"/>
          </w:tcPr>
          <w:p w14:paraId="28D2E630" w14:textId="41782328" w:rsidR="002672A3" w:rsidRPr="00121A24" w:rsidRDefault="002672A3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b/>
                <w:i/>
                <w:sz w:val="20"/>
                <w:lang w:val="es-ES_tradnl" w:eastAsia="ja-JP"/>
              </w:rPr>
              <w:t>Entregar</w:t>
            </w:r>
            <w:r w:rsidR="008918DC">
              <w:rPr>
                <w:b/>
                <w:i/>
                <w:sz w:val="20"/>
                <w:lang w:val="es-ES_tradnl" w:eastAsia="ja-JP"/>
              </w:rPr>
              <w:t xml:space="preserve"> y compartir</w:t>
            </w:r>
            <w:r>
              <w:rPr>
                <w:b/>
                <w:i/>
                <w:sz w:val="20"/>
                <w:lang w:val="es-ES_tradnl" w:eastAsia="ja-JP"/>
              </w:rPr>
              <w:t xml:space="preserve">: </w:t>
            </w:r>
            <w:r w:rsidRPr="005D6E1A">
              <w:rPr>
                <w:b/>
                <w:i/>
                <w:sz w:val="20"/>
                <w:lang w:val="es-ES_tradnl" w:eastAsia="ja-JP"/>
              </w:rPr>
              <w:t>trabajo final (</w:t>
            </w:r>
            <w:r>
              <w:rPr>
                <w:b/>
                <w:i/>
                <w:sz w:val="20"/>
                <w:lang w:val="es-ES_tradnl" w:eastAsia="ja-JP"/>
              </w:rPr>
              <w:t xml:space="preserve">bosquejo del </w:t>
            </w:r>
            <w:r w:rsidRPr="005D6E1A">
              <w:rPr>
                <w:b/>
                <w:i/>
                <w:sz w:val="20"/>
                <w:lang w:val="es-ES_tradnl" w:eastAsia="ja-JP"/>
              </w:rPr>
              <w:t>mensaje y respuestas a preguntas sobre el hebr</w:t>
            </w:r>
            <w:r>
              <w:rPr>
                <w:b/>
                <w:i/>
                <w:sz w:val="20"/>
                <w:lang w:val="es-ES_tradnl" w:eastAsia="ja-JP"/>
              </w:rPr>
              <w:t>e</w:t>
            </w:r>
            <w:r w:rsidRPr="005D6E1A">
              <w:rPr>
                <w:b/>
                <w:i/>
                <w:sz w:val="20"/>
                <w:lang w:val="es-ES_tradnl" w:eastAsia="ja-JP"/>
              </w:rPr>
              <w:t>o.)</w:t>
            </w:r>
            <w:r>
              <w:rPr>
                <w:b/>
                <w:i/>
                <w:sz w:val="20"/>
                <w:lang w:val="es-ES_tradnl" w:eastAsia="ja-JP"/>
              </w:rPr>
              <w:t xml:space="preserve"> </w:t>
            </w:r>
            <w:r w:rsidRPr="005D6E1A">
              <w:rPr>
                <w:b/>
                <w:i/>
                <w:sz w:val="20"/>
                <w:lang w:val="es-ES_tradnl" w:eastAsia="ja-JP"/>
              </w:rPr>
              <w:t xml:space="preserve">  </w:t>
            </w:r>
          </w:p>
        </w:tc>
        <w:tc>
          <w:tcPr>
            <w:tcW w:w="3259" w:type="dxa"/>
          </w:tcPr>
          <w:p w14:paraId="3DD59994" w14:textId="75C54E54" w:rsidR="002672A3" w:rsidRPr="00121A24" w:rsidRDefault="002672A3" w:rsidP="002672A3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</w:tbl>
    <w:p w14:paraId="0CC5F830" w14:textId="77777777" w:rsidR="001E3A00" w:rsidRPr="00121A24" w:rsidRDefault="001E3A00" w:rsidP="00C66C57">
      <w:pPr>
        <w:spacing w:line="276" w:lineRule="auto"/>
        <w:ind w:left="0" w:firstLine="0"/>
        <w:jc w:val="center"/>
        <w:rPr>
          <w:szCs w:val="24"/>
          <w:lang w:val="es-ES_tradnl"/>
        </w:rPr>
      </w:pPr>
    </w:p>
    <w:p w14:paraId="21CEF2CD" w14:textId="77777777" w:rsidR="001E3A00" w:rsidRPr="00121A24" w:rsidRDefault="007139AD" w:rsidP="00C66C57">
      <w:pPr>
        <w:spacing w:line="276" w:lineRule="auto"/>
        <w:ind w:left="0" w:firstLine="0"/>
        <w:jc w:val="center"/>
        <w:rPr>
          <w:color w:val="95B3D7" w:themeColor="accent1" w:themeTint="99"/>
          <w:szCs w:val="24"/>
          <w:lang w:val="es-ES_tradnl"/>
        </w:rPr>
      </w:pPr>
      <w:r w:rsidRPr="00121A24">
        <w:rPr>
          <w:color w:val="95B3D7" w:themeColor="accent1" w:themeTint="99"/>
          <w:szCs w:val="24"/>
          <w:lang w:val="es-ES_tradnl"/>
        </w:rPr>
        <w:t>_______________________</w:t>
      </w:r>
      <w:r w:rsidR="007E61E1" w:rsidRPr="00121A24">
        <w:rPr>
          <w:color w:val="95B3D7" w:themeColor="accent1" w:themeTint="99"/>
          <w:szCs w:val="24"/>
          <w:lang w:val="es-ES_tradnl"/>
        </w:rPr>
        <w:t>_________________________</w:t>
      </w:r>
    </w:p>
    <w:p w14:paraId="1B456024" w14:textId="77777777" w:rsidR="00551871" w:rsidRPr="00121A24" w:rsidRDefault="00551871" w:rsidP="00C66C57">
      <w:pPr>
        <w:spacing w:line="276" w:lineRule="auto"/>
        <w:ind w:left="0" w:firstLine="0"/>
        <w:jc w:val="center"/>
        <w:rPr>
          <w:b/>
          <w:i/>
          <w:sz w:val="36"/>
          <w:szCs w:val="24"/>
          <w:lang w:val="es-ES_tradnl"/>
          <w14:cntxtAlts/>
        </w:rPr>
      </w:pPr>
    </w:p>
    <w:p w14:paraId="4F860B5C" w14:textId="77777777" w:rsidR="00551871" w:rsidRDefault="00551871" w:rsidP="00551871">
      <w:pPr>
        <w:ind w:left="0" w:firstLine="0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121A24">
        <w:rPr>
          <w:rFonts w:eastAsiaTheme="minorHAnsi" w:cstheme="minorBidi"/>
          <w:b/>
          <w:i/>
          <w:sz w:val="32"/>
          <w:lang w:val="es-ES_tradnl"/>
        </w:rPr>
        <w:t>Bibliografía</w:t>
      </w:r>
    </w:p>
    <w:p w14:paraId="421A1BAA" w14:textId="77777777" w:rsidR="005F69EA" w:rsidRDefault="005F69EA" w:rsidP="005F69EA">
      <w:pPr>
        <w:pStyle w:val="Body"/>
        <w:tabs>
          <w:tab w:val="right" w:pos="560"/>
          <w:tab w:val="right" w:pos="1440"/>
        </w:tabs>
        <w:outlineLvl w:val="0"/>
        <w:rPr>
          <w:ins w:id="4" w:author="Laura Jeanne Smith" w:date="2022-08-18T12:31:00Z"/>
          <w:sz w:val="20"/>
          <w:lang w:val="es-ES_tradnl" w:eastAsia="ja-JP"/>
        </w:rPr>
      </w:pPr>
      <w:ins w:id="5" w:author="Laura Jeanne Smith" w:date="2022-08-18T08:54:00Z">
        <w:r w:rsidRPr="005F69EA">
          <w:rPr>
            <w:b/>
            <w:sz w:val="20"/>
            <w:lang w:val="es-ES_tradnl" w:eastAsia="ja-JP"/>
          </w:rPr>
          <w:t>Nota:</w:t>
        </w:r>
        <w:r w:rsidRPr="005F69EA">
          <w:rPr>
            <w:sz w:val="20"/>
            <w:lang w:val="es-ES_tradnl" w:eastAsia="ja-JP"/>
          </w:rPr>
          <w:t xml:space="preserve">  para este curso, el/la seminarista necesita disponer de lo siguiente:   </w:t>
        </w:r>
        <w:r w:rsidRPr="005F69EA">
          <w:rPr>
            <w:i/>
            <w:sz w:val="20"/>
            <w:lang w:val="es-ES_tradnl" w:eastAsia="ja-JP"/>
          </w:rPr>
          <w:t xml:space="preserve">Los tres Manuales (Hebreo 1, 2, y 3)  </w:t>
        </w:r>
        <w:r w:rsidRPr="001C4A63">
          <w:rPr>
            <w:sz w:val="20"/>
            <w:lang w:val="es-ES_tradnl" w:eastAsia="ja-JP"/>
          </w:rPr>
          <w:t xml:space="preserve">elaborados por la profesora Laura Smith,  la </w:t>
        </w:r>
        <w:r w:rsidRPr="001C4A63">
          <w:rPr>
            <w:i/>
            <w:sz w:val="20"/>
            <w:lang w:val="es-ES_tradnl" w:eastAsia="ja-JP"/>
          </w:rPr>
          <w:t xml:space="preserve">Biblia Hebraica </w:t>
        </w:r>
        <w:proofErr w:type="spellStart"/>
        <w:r w:rsidRPr="001C4A63">
          <w:rPr>
            <w:i/>
            <w:sz w:val="20"/>
            <w:lang w:val="es-ES_tradnl" w:eastAsia="ja-JP"/>
          </w:rPr>
          <w:t>Stuttgartensia</w:t>
        </w:r>
        <w:proofErr w:type="spellEnd"/>
        <w:r w:rsidRPr="001C4A63">
          <w:rPr>
            <w:sz w:val="20"/>
            <w:lang w:val="es-ES_tradnl" w:eastAsia="ja-JP"/>
          </w:rPr>
          <w:t xml:space="preserve"> y algún diccionario hebreo-español.  </w:t>
        </w:r>
      </w:ins>
    </w:p>
    <w:p w14:paraId="7EA42943" w14:textId="77777777" w:rsidR="005F69EA" w:rsidRDefault="005F69EA" w:rsidP="005F69EA">
      <w:pPr>
        <w:pStyle w:val="Body"/>
        <w:tabs>
          <w:tab w:val="right" w:pos="560"/>
          <w:tab w:val="right" w:pos="1440"/>
        </w:tabs>
        <w:outlineLvl w:val="0"/>
        <w:rPr>
          <w:ins w:id="6" w:author="Laura Jeanne Smith" w:date="2022-08-18T12:31:00Z"/>
          <w:sz w:val="20"/>
          <w:lang w:val="es-ES_tradnl" w:eastAsia="ja-JP"/>
        </w:rPr>
      </w:pPr>
    </w:p>
    <w:p w14:paraId="7ACFEDBE" w14:textId="77777777" w:rsidR="005F69EA" w:rsidRPr="00C87408" w:rsidRDefault="005F69EA" w:rsidP="005F69EA">
      <w:pPr>
        <w:pStyle w:val="Body"/>
        <w:tabs>
          <w:tab w:val="right" w:pos="560"/>
          <w:tab w:val="right" w:pos="1440"/>
        </w:tabs>
        <w:jc w:val="center"/>
        <w:outlineLvl w:val="0"/>
        <w:rPr>
          <w:ins w:id="7" w:author="Laura Jeanne Smith" w:date="2022-08-18T08:54:00Z"/>
          <w:b/>
          <w:bCs/>
          <w:sz w:val="20"/>
          <w:lang w:val="es-ES_tradnl" w:eastAsia="ja-JP"/>
          <w:rPrChange w:id="8" w:author="Laura Jeanne Smith" w:date="2022-08-20T13:29:00Z">
            <w:rPr>
              <w:ins w:id="9" w:author="Laura Jeanne Smith" w:date="2022-08-18T08:54:00Z"/>
              <w:sz w:val="20"/>
              <w:lang w:val="es-ES_tradnl" w:eastAsia="ja-JP"/>
            </w:rPr>
          </w:rPrChange>
        </w:rPr>
      </w:pPr>
      <w:ins w:id="10" w:author="Laura Jeanne Smith" w:date="2022-08-18T12:31:00Z">
        <w:r w:rsidRPr="00C87408">
          <w:rPr>
            <w:b/>
            <w:bCs/>
            <w:sz w:val="20"/>
            <w:lang w:val="es-ES_tradnl" w:eastAsia="ja-JP"/>
            <w:rPrChange w:id="11" w:author="Laura Jeanne Smith" w:date="2022-08-20T13:29:00Z">
              <w:rPr>
                <w:sz w:val="20"/>
                <w:lang w:val="es-ES_tradnl" w:eastAsia="ja-JP"/>
              </w:rPr>
            </w:rPrChange>
          </w:rPr>
          <w:t xml:space="preserve">(Las </w:t>
        </w:r>
        <w:r w:rsidRPr="00911F34">
          <w:rPr>
            <w:b/>
            <w:bCs/>
            <w:sz w:val="20"/>
            <w:lang w:val="es-ES_tradnl" w:eastAsia="ja-JP"/>
            <w:rPrChange w:id="12" w:author="Laura Jeanne Smith" w:date="2022-08-20T13:29:00Z">
              <w:rPr>
                <w:sz w:val="20"/>
                <w:lang w:val="es-ES_tradnl" w:eastAsia="ja-JP"/>
              </w:rPr>
            </w:rPrChange>
          </w:rPr>
          <w:t xml:space="preserve">páginas </w:t>
        </w:r>
        <w:proofErr w:type="gramStart"/>
        <w:r w:rsidRPr="00911F34">
          <w:rPr>
            <w:b/>
            <w:bCs/>
            <w:sz w:val="20"/>
            <w:lang w:val="es-ES_tradnl" w:eastAsia="ja-JP"/>
            <w:rPrChange w:id="13" w:author="Laura Jeanne Smith" w:date="2022-08-20T13:29:00Z">
              <w:rPr>
                <w:sz w:val="20"/>
                <w:lang w:val="es-ES_tradnl" w:eastAsia="ja-JP"/>
              </w:rPr>
            </w:rPrChange>
          </w:rPr>
          <w:t>web  fueron</w:t>
        </w:r>
        <w:proofErr w:type="gramEnd"/>
        <w:r w:rsidRPr="00911F34">
          <w:rPr>
            <w:b/>
            <w:bCs/>
            <w:sz w:val="20"/>
            <w:lang w:val="es-ES_tradnl" w:eastAsia="ja-JP"/>
            <w:rPrChange w:id="14" w:author="Laura Jeanne Smith" w:date="2022-08-20T13:29:00Z">
              <w:rPr>
                <w:sz w:val="20"/>
                <w:lang w:val="es-ES_tradnl" w:eastAsia="ja-JP"/>
              </w:rPr>
            </w:rPrChange>
          </w:rPr>
          <w:t xml:space="preserve"> consulta</w:t>
        </w:r>
      </w:ins>
      <w:ins w:id="15" w:author="Laura Jeanne Smith" w:date="2022-08-18T14:11:00Z">
        <w:r w:rsidRPr="00911F34">
          <w:rPr>
            <w:b/>
            <w:bCs/>
            <w:sz w:val="20"/>
            <w:lang w:val="es-ES_tradnl" w:eastAsia="ja-JP"/>
            <w:rPrChange w:id="16" w:author="Laura Jeanne Smith" w:date="2022-08-20T13:29:00Z">
              <w:rPr>
                <w:b/>
                <w:bCs/>
                <w:i/>
                <w:iCs/>
                <w:sz w:val="20"/>
                <w:lang w:val="es-ES_tradnl" w:eastAsia="ja-JP"/>
              </w:rPr>
            </w:rPrChange>
          </w:rPr>
          <w:t>da</w:t>
        </w:r>
      </w:ins>
      <w:ins w:id="17" w:author="Laura Jeanne Smith" w:date="2022-08-18T12:31:00Z">
        <w:r w:rsidRPr="00911F34">
          <w:rPr>
            <w:b/>
            <w:bCs/>
            <w:sz w:val="20"/>
            <w:lang w:val="es-ES_tradnl" w:eastAsia="ja-JP"/>
            <w:rPrChange w:id="18" w:author="Laura Jeanne Smith" w:date="2022-08-20T13:29:00Z">
              <w:rPr>
                <w:sz w:val="20"/>
                <w:lang w:val="es-ES_tradnl" w:eastAsia="ja-JP"/>
              </w:rPr>
            </w:rPrChange>
          </w:rPr>
          <w:t>s el</w:t>
        </w:r>
      </w:ins>
      <w:r w:rsidRPr="00911F34">
        <w:rPr>
          <w:b/>
          <w:bCs/>
          <w:sz w:val="20"/>
          <w:lang w:val="es-ES_tradnl" w:eastAsia="ja-JP"/>
        </w:rPr>
        <w:t xml:space="preserve"> </w:t>
      </w:r>
      <w:r w:rsidRPr="00911F34">
        <w:rPr>
          <w:b/>
          <w:sz w:val="20"/>
          <w:lang w:val="es-ES_tradnl"/>
        </w:rPr>
        <w:t>07/02/2024.</w:t>
      </w:r>
      <w:r>
        <w:rPr>
          <w:b/>
          <w:sz w:val="20"/>
          <w:lang w:val="es-ES_tradnl"/>
        </w:rPr>
        <w:t>)</w:t>
      </w:r>
    </w:p>
    <w:p w14:paraId="15E07C59" w14:textId="77777777" w:rsidR="005F69EA" w:rsidRPr="00990D60" w:rsidRDefault="005F69EA" w:rsidP="005F69EA">
      <w:pPr>
        <w:spacing w:before="100" w:beforeAutospacing="1" w:after="100" w:afterAutospacing="1"/>
        <w:rPr>
          <w:ins w:id="19" w:author="Laura Jeanne Smith" w:date="2022-08-17T15:28:00Z"/>
        </w:rPr>
      </w:pPr>
      <w:ins w:id="20" w:author="Laura Jeanne Smith" w:date="2022-08-17T15:28:00Z">
        <w:r w:rsidRPr="00990D60">
          <w:rPr>
            <w:rFonts w:ascii="TimesNewRomanPS" w:hAnsi="TimesNewRomanPS"/>
            <w:b/>
            <w:bCs/>
            <w:sz w:val="20"/>
            <w:szCs w:val="20"/>
          </w:rPr>
          <w:t xml:space="preserve">SINTAXIS HEBREA </w:t>
        </w:r>
      </w:ins>
    </w:p>
    <w:p w14:paraId="600F3294" w14:textId="77777777" w:rsidR="005F69EA" w:rsidRPr="00990D60" w:rsidRDefault="005F69EA" w:rsidP="005F69EA">
      <w:pPr>
        <w:spacing w:before="100" w:beforeAutospacing="1" w:after="100" w:afterAutospacing="1"/>
        <w:rPr>
          <w:ins w:id="21" w:author="Laura Jeanne Smith" w:date="2022-08-17T15:28:00Z"/>
        </w:rPr>
      </w:pPr>
      <w:ins w:id="22" w:author="Laura Jeanne Smith" w:date="2022-08-17T15:28:00Z">
        <w:r w:rsidRPr="00990D60">
          <w:rPr>
            <w:rFonts w:ascii="TimesNewRomanPSMT" w:hAnsi="TimesNewRomanPSMT"/>
            <w:sz w:val="20"/>
            <w:szCs w:val="20"/>
          </w:rPr>
          <w:t xml:space="preserve">Dorado, R.P. Guillermo. </w:t>
        </w:r>
        <w:r w:rsidRPr="00990D60">
          <w:rPr>
            <w:rFonts w:ascii="TimesNewRomanPS" w:hAnsi="TimesNewRomanPS"/>
            <w:i/>
            <w:iCs/>
            <w:sz w:val="20"/>
            <w:szCs w:val="20"/>
          </w:rPr>
          <w:t xml:space="preserve">Manual de Hebreo y Arameo </w:t>
        </w:r>
        <w:proofErr w:type="spellStart"/>
        <w:r w:rsidRPr="00990D60">
          <w:rPr>
            <w:rFonts w:ascii="TimesNewRomanPS" w:hAnsi="TimesNewRomanPS"/>
            <w:i/>
            <w:iCs/>
            <w:sz w:val="20"/>
            <w:szCs w:val="20"/>
          </w:rPr>
          <w:t>Bíblicos</w:t>
        </w:r>
        <w:proofErr w:type="spellEnd"/>
        <w:r w:rsidRPr="00990D60">
          <w:rPr>
            <w:rFonts w:ascii="TimesNewRomanPS" w:hAnsi="TimesNewRomanPS"/>
            <w:i/>
            <w:iCs/>
            <w:sz w:val="20"/>
            <w:szCs w:val="20"/>
          </w:rPr>
          <w:t xml:space="preserve">. </w:t>
        </w:r>
        <w:r w:rsidRPr="00990D60">
          <w:rPr>
            <w:rFonts w:ascii="TimesNewRomanPSMT" w:hAnsi="TimesNewRomanPSMT"/>
            <w:sz w:val="20"/>
            <w:szCs w:val="20"/>
          </w:rPr>
          <w:t>Madrid</w:t>
        </w:r>
      </w:ins>
      <w:r>
        <w:rPr>
          <w:rFonts w:ascii="TimesNewRomanPSMT" w:hAnsi="TimesNewRomanPSMT"/>
          <w:sz w:val="20"/>
          <w:szCs w:val="20"/>
        </w:rPr>
        <w:t>:</w:t>
      </w:r>
      <w:ins w:id="23" w:author="Laura Jeanne Smith" w:date="2022-08-17T15:28:00Z">
        <w:r w:rsidRPr="00990D60">
          <w:rPr>
            <w:rFonts w:ascii="TimesNewRomanPSMT" w:hAnsi="TimesNewRomanPSMT"/>
            <w:sz w:val="20"/>
            <w:szCs w:val="20"/>
          </w:rPr>
          <w:t xml:space="preserve"> Editorial El Perpetuo Socorro,1951. </w:t>
        </w:r>
      </w:ins>
    </w:p>
    <w:p w14:paraId="42144636" w14:textId="77777777" w:rsidR="005F69EA" w:rsidRPr="00440F26" w:rsidRDefault="005F69EA" w:rsidP="005F69EA">
      <w:pPr>
        <w:spacing w:before="100" w:beforeAutospacing="1" w:after="100" w:afterAutospacing="1"/>
        <w:rPr>
          <w:ins w:id="24" w:author="Laura Jeanne Smith" w:date="2022-08-17T15:28:00Z"/>
          <w:lang w:val="en-US"/>
          <w:rPrChange w:id="25" w:author="Laura Jeanne Smith" w:date="2024-01-31T15:24:00Z">
            <w:rPr>
              <w:ins w:id="26" w:author="Laura Jeanne Smith" w:date="2022-08-17T15:28:00Z"/>
            </w:rPr>
          </w:rPrChange>
        </w:rPr>
      </w:pPr>
      <w:proofErr w:type="spellStart"/>
      <w:ins w:id="27" w:author="Laura Jeanne Smith" w:date="2022-08-17T15:28:00Z">
        <w:r w:rsidRPr="00440F26">
          <w:rPr>
            <w:rFonts w:ascii="TimesNewRomanPSMT" w:hAnsi="TimesNewRomanPSMT"/>
            <w:sz w:val="20"/>
            <w:szCs w:val="20"/>
            <w:lang w:val="en-US"/>
            <w:rPrChange w:id="28" w:author="Laura Jeanne Smith" w:date="2024-01-31T15:24:00Z">
              <w:rPr>
                <w:rFonts w:ascii="TimesNewRomanPSMT" w:hAnsi="TimesNewRomanPSMT"/>
                <w:sz w:val="20"/>
                <w:szCs w:val="20"/>
              </w:rPr>
            </w:rPrChange>
          </w:rPr>
          <w:t>Kautzsch</w:t>
        </w:r>
        <w:proofErr w:type="spellEnd"/>
        <w:r w:rsidRPr="00440F26">
          <w:rPr>
            <w:rFonts w:ascii="TimesNewRomanPSMT" w:hAnsi="TimesNewRomanPSMT"/>
            <w:sz w:val="20"/>
            <w:szCs w:val="20"/>
            <w:lang w:val="en-US"/>
            <w:rPrChange w:id="29" w:author="Laura Jeanne Smith" w:date="2024-01-31T15:24:00Z">
              <w:rPr>
                <w:rFonts w:ascii="TimesNewRomanPSMT" w:hAnsi="TimesNewRomanPSMT"/>
                <w:sz w:val="20"/>
                <w:szCs w:val="20"/>
              </w:rPr>
            </w:rPrChange>
          </w:rPr>
          <w:t xml:space="preserve">, E., ed. y A. E. Cowley, trad. </w:t>
        </w:r>
        <w:proofErr w:type="spellStart"/>
        <w:r w:rsidRPr="00440F26">
          <w:rPr>
            <w:rFonts w:ascii="TimesNewRomanPS" w:hAnsi="TimesNewRomanPS"/>
            <w:i/>
            <w:iCs/>
            <w:sz w:val="20"/>
            <w:szCs w:val="20"/>
            <w:lang w:val="en-US"/>
            <w:rPrChange w:id="30" w:author="Laura Jeanne Smith" w:date="2024-01-31T15:24:00Z">
              <w:rPr>
                <w:rFonts w:ascii="TimesNewRomanPS" w:hAnsi="TimesNewRomanPS"/>
                <w:i/>
                <w:iCs/>
                <w:sz w:val="20"/>
                <w:szCs w:val="20"/>
              </w:rPr>
            </w:rPrChange>
          </w:rPr>
          <w:t>Gesenius</w:t>
        </w:r>
        <w:proofErr w:type="spellEnd"/>
        <w:r w:rsidRPr="00440F26">
          <w:rPr>
            <w:rFonts w:ascii="TimesNewRomanPS" w:hAnsi="TimesNewRomanPS" w:hint="eastAsia"/>
            <w:i/>
            <w:iCs/>
            <w:sz w:val="20"/>
            <w:szCs w:val="20"/>
            <w:lang w:val="en-US"/>
            <w:rPrChange w:id="31" w:author="Laura Jeanne Smith" w:date="2024-01-31T15:24:00Z">
              <w:rPr>
                <w:rFonts w:ascii="TimesNewRomanPS" w:hAnsi="TimesNewRomanPS" w:hint="eastAsia"/>
                <w:i/>
                <w:iCs/>
                <w:sz w:val="20"/>
                <w:szCs w:val="20"/>
              </w:rPr>
            </w:rPrChange>
          </w:rPr>
          <w:t>’</w:t>
        </w:r>
        <w:r w:rsidRPr="00440F26">
          <w:rPr>
            <w:rFonts w:ascii="TimesNewRomanPS" w:hAnsi="TimesNewRomanPS"/>
            <w:i/>
            <w:iCs/>
            <w:sz w:val="20"/>
            <w:szCs w:val="20"/>
            <w:lang w:val="en-US"/>
            <w:rPrChange w:id="32" w:author="Laura Jeanne Smith" w:date="2024-01-31T15:24:00Z">
              <w:rPr>
                <w:rFonts w:ascii="TimesNewRomanPS" w:hAnsi="TimesNewRomanPS"/>
                <w:i/>
                <w:iCs/>
                <w:sz w:val="20"/>
                <w:szCs w:val="20"/>
              </w:rPr>
            </w:rPrChange>
          </w:rPr>
          <w:t xml:space="preserve"> Hebrew Grammar. </w:t>
        </w:r>
        <w:r w:rsidRPr="00440F26">
          <w:rPr>
            <w:rFonts w:ascii="TimesNewRomanPSMT" w:hAnsi="TimesNewRomanPSMT"/>
            <w:sz w:val="20"/>
            <w:szCs w:val="20"/>
            <w:lang w:val="en-US"/>
            <w:rPrChange w:id="33" w:author="Laura Jeanne Smith" w:date="2024-01-31T15:24:00Z">
              <w:rPr>
                <w:rFonts w:ascii="TimesNewRomanPSMT" w:hAnsi="TimesNewRomanPSMT"/>
                <w:sz w:val="20"/>
                <w:szCs w:val="20"/>
              </w:rPr>
            </w:rPrChange>
          </w:rPr>
          <w:t>2da ed., Oxford</w:t>
        </w:r>
      </w:ins>
      <w:r>
        <w:rPr>
          <w:rFonts w:ascii="TimesNewRomanPSMT" w:hAnsi="TimesNewRomanPSMT"/>
          <w:sz w:val="20"/>
          <w:szCs w:val="20"/>
          <w:lang w:val="en-US"/>
        </w:rPr>
        <w:t>:</w:t>
      </w:r>
      <w:ins w:id="34" w:author="Laura Jeanne Smith" w:date="2022-08-17T15:28:00Z">
        <w:r w:rsidRPr="00440F26">
          <w:rPr>
            <w:rFonts w:ascii="TimesNewRomanPSMT" w:hAnsi="TimesNewRomanPSMT"/>
            <w:sz w:val="20"/>
            <w:szCs w:val="20"/>
            <w:lang w:val="en-US"/>
            <w:rPrChange w:id="35" w:author="Laura Jeanne Smith" w:date="2024-01-31T15:24:00Z">
              <w:rPr>
                <w:rFonts w:ascii="TimesNewRomanPSMT" w:hAnsi="TimesNewRomanPSMT"/>
                <w:sz w:val="20"/>
                <w:szCs w:val="20"/>
              </w:rPr>
            </w:rPrChange>
          </w:rPr>
          <w:t xml:space="preserve"> </w:t>
        </w:r>
        <w:proofErr w:type="spellStart"/>
        <w:r w:rsidRPr="00440F26">
          <w:rPr>
            <w:rFonts w:ascii="TimesNewRomanPSMT" w:hAnsi="TimesNewRomanPSMT"/>
            <w:sz w:val="20"/>
            <w:szCs w:val="20"/>
            <w:lang w:val="en-US"/>
            <w:rPrChange w:id="36" w:author="Laura Jeanne Smith" w:date="2024-01-31T15:24:00Z">
              <w:rPr>
                <w:rFonts w:ascii="TimesNewRomanPSMT" w:hAnsi="TimesNewRomanPSMT"/>
                <w:sz w:val="20"/>
                <w:szCs w:val="20"/>
              </w:rPr>
            </w:rPrChange>
          </w:rPr>
          <w:t>Claredon</w:t>
        </w:r>
        <w:proofErr w:type="spellEnd"/>
        <w:r w:rsidRPr="00440F26">
          <w:rPr>
            <w:rFonts w:ascii="TimesNewRomanPSMT" w:hAnsi="TimesNewRomanPSMT"/>
            <w:sz w:val="20"/>
            <w:szCs w:val="20"/>
            <w:lang w:val="en-US"/>
            <w:rPrChange w:id="37" w:author="Laura Jeanne Smith" w:date="2024-01-31T15:24:00Z">
              <w:rPr>
                <w:rFonts w:ascii="TimesNewRomanPSMT" w:hAnsi="TimesNewRomanPSMT"/>
                <w:sz w:val="20"/>
                <w:szCs w:val="20"/>
              </w:rPr>
            </w:rPrChange>
          </w:rPr>
          <w:t xml:space="preserve"> Press, 1910. </w:t>
        </w:r>
      </w:ins>
    </w:p>
    <w:p w14:paraId="1ED6556B" w14:textId="77777777" w:rsidR="005F69EA" w:rsidRPr="00990D60" w:rsidRDefault="005F69EA" w:rsidP="005F69EA">
      <w:pPr>
        <w:spacing w:before="100" w:beforeAutospacing="1" w:after="100" w:afterAutospacing="1"/>
        <w:rPr>
          <w:ins w:id="38" w:author="Laura Jeanne Smith" w:date="2022-08-17T15:28:00Z"/>
        </w:rPr>
      </w:pPr>
      <w:proofErr w:type="spellStart"/>
      <w:ins w:id="39" w:author="Laura Jeanne Smith" w:date="2022-08-17T15:28:00Z">
        <w:r w:rsidRPr="00990D60">
          <w:rPr>
            <w:rFonts w:ascii="TimesNewRomanPSMT" w:hAnsi="TimesNewRomanPSMT"/>
            <w:sz w:val="20"/>
            <w:szCs w:val="20"/>
          </w:rPr>
          <w:t>Leder</w:t>
        </w:r>
        <w:proofErr w:type="spellEnd"/>
        <w:r w:rsidRPr="00990D60">
          <w:rPr>
            <w:rFonts w:ascii="TimesNewRomanPSMT" w:hAnsi="TimesNewRomanPSMT"/>
            <w:sz w:val="20"/>
            <w:szCs w:val="20"/>
          </w:rPr>
          <w:t xml:space="preserve">, Arie C. </w:t>
        </w:r>
        <w:proofErr w:type="spellStart"/>
        <w:r w:rsidRPr="00990D60">
          <w:rPr>
            <w:rFonts w:ascii="TimesNewRomanPS" w:hAnsi="TimesNewRomanPS"/>
            <w:i/>
            <w:iCs/>
            <w:sz w:val="20"/>
            <w:szCs w:val="20"/>
          </w:rPr>
          <w:t>Introducción</w:t>
        </w:r>
        <w:proofErr w:type="spellEnd"/>
        <w:r w:rsidRPr="00990D60">
          <w:rPr>
            <w:rFonts w:ascii="TimesNewRomanPS" w:hAnsi="TimesNewRomanPS"/>
            <w:i/>
            <w:iCs/>
            <w:sz w:val="20"/>
            <w:szCs w:val="20"/>
          </w:rPr>
          <w:t xml:space="preserve"> al </w:t>
        </w:r>
        <w:proofErr w:type="gramStart"/>
        <w:r w:rsidRPr="00990D60">
          <w:rPr>
            <w:rFonts w:ascii="TimesNewRomanPS" w:hAnsi="TimesNewRomanPS"/>
            <w:i/>
            <w:iCs/>
            <w:sz w:val="20"/>
            <w:szCs w:val="20"/>
          </w:rPr>
          <w:t>Hebreo</w:t>
        </w:r>
        <w:proofErr w:type="gramEnd"/>
        <w:r w:rsidRPr="00990D60">
          <w:rPr>
            <w:rFonts w:ascii="TimesNewRomanPS" w:hAnsi="TimesNewRomanPS"/>
            <w:i/>
            <w:iCs/>
            <w:sz w:val="20"/>
            <w:szCs w:val="20"/>
          </w:rPr>
          <w:t xml:space="preserve"> </w:t>
        </w:r>
        <w:proofErr w:type="spellStart"/>
        <w:r w:rsidRPr="00990D60">
          <w:rPr>
            <w:rFonts w:ascii="TimesNewRomanPS" w:hAnsi="TimesNewRomanPS"/>
            <w:i/>
            <w:iCs/>
            <w:sz w:val="20"/>
            <w:szCs w:val="20"/>
          </w:rPr>
          <w:t>Bíblico</w:t>
        </w:r>
        <w:proofErr w:type="spellEnd"/>
        <w:r w:rsidRPr="00990D60">
          <w:rPr>
            <w:rFonts w:ascii="TimesNewRomanPS" w:hAnsi="TimesNewRomanPS"/>
            <w:i/>
            <w:iCs/>
            <w:sz w:val="20"/>
            <w:szCs w:val="20"/>
          </w:rPr>
          <w:t xml:space="preserve">. </w:t>
        </w:r>
        <w:r w:rsidRPr="00990D60">
          <w:rPr>
            <w:rFonts w:ascii="TimesNewRomanPSMT" w:hAnsi="TimesNewRomanPSMT"/>
            <w:sz w:val="20"/>
            <w:szCs w:val="20"/>
          </w:rPr>
          <w:t>Puerto Rico</w:t>
        </w:r>
      </w:ins>
      <w:r>
        <w:rPr>
          <w:rFonts w:ascii="TimesNewRomanPSMT" w:hAnsi="TimesNewRomanPSMT"/>
          <w:sz w:val="20"/>
          <w:szCs w:val="20"/>
        </w:rPr>
        <w:t>:</w:t>
      </w:r>
      <w:ins w:id="40" w:author="Laura Jeanne Smith" w:date="2022-08-17T15:28:00Z">
        <w:r w:rsidRPr="00990D60">
          <w:rPr>
            <w:rFonts w:ascii="TimesNewRomanPSMT" w:hAnsi="TimesNewRomanPSMT"/>
            <w:sz w:val="20"/>
            <w:szCs w:val="20"/>
          </w:rPr>
          <w:t xml:space="preserve"> Seminario </w:t>
        </w:r>
        <w:proofErr w:type="spellStart"/>
        <w:r w:rsidRPr="00990D60">
          <w:rPr>
            <w:rFonts w:ascii="TimesNewRomanPSMT" w:hAnsi="TimesNewRomanPSMT"/>
            <w:sz w:val="20"/>
            <w:szCs w:val="20"/>
          </w:rPr>
          <w:t>Evangélico</w:t>
        </w:r>
        <w:proofErr w:type="spellEnd"/>
        <w:r w:rsidRPr="00990D60">
          <w:rPr>
            <w:rFonts w:ascii="TimesNewRomanPSMT" w:hAnsi="TimesNewRomanPSMT"/>
            <w:sz w:val="20"/>
            <w:szCs w:val="20"/>
          </w:rPr>
          <w:t xml:space="preserve"> Reformado, 1983. </w:t>
        </w:r>
      </w:ins>
    </w:p>
    <w:p w14:paraId="190E7364" w14:textId="5FEAC46A" w:rsidR="005F69EA" w:rsidRPr="002C7D72" w:rsidRDefault="005F69EA" w:rsidP="002C7D72">
      <w:pPr>
        <w:rPr>
          <w:ins w:id="41" w:author="Laura Jeanne Smith" w:date="2022-08-17T15:28:00Z"/>
          <w:rFonts w:ascii="TimesNewRomanPS" w:hAnsi="TimesNewRomanPS"/>
          <w:i/>
          <w:iCs/>
          <w:sz w:val="20"/>
          <w:szCs w:val="20"/>
          <w:lang w:val="en-US"/>
          <w:rPrChange w:id="42" w:author="Laura Jeanne Smith" w:date="2024-01-31T15:24:00Z">
            <w:rPr>
              <w:ins w:id="43" w:author="Laura Jeanne Smith" w:date="2022-08-17T15:28:00Z"/>
            </w:rPr>
          </w:rPrChange>
        </w:rPr>
      </w:pPr>
      <w:ins w:id="44" w:author="Laura Jeanne Smith" w:date="2022-08-17T15:28:00Z">
        <w:r w:rsidRPr="00440F26">
          <w:rPr>
            <w:rFonts w:ascii="TimesNewRomanPSMT" w:hAnsi="TimesNewRomanPSMT"/>
            <w:sz w:val="20"/>
            <w:szCs w:val="20"/>
            <w:lang w:val="en-US"/>
            <w:rPrChange w:id="45" w:author="Laura Jeanne Smith" w:date="2024-01-31T15:24:00Z">
              <w:rPr>
                <w:rFonts w:ascii="TimesNewRomanPSMT" w:hAnsi="TimesNewRomanPSMT"/>
                <w:sz w:val="20"/>
                <w:szCs w:val="20"/>
              </w:rPr>
            </w:rPrChange>
          </w:rPr>
          <w:t xml:space="preserve">Mansoor, Menahem. </w:t>
        </w:r>
        <w:r w:rsidRPr="00440F26">
          <w:rPr>
            <w:rFonts w:ascii="TimesNewRomanPS" w:hAnsi="TimesNewRomanPS"/>
            <w:i/>
            <w:iCs/>
            <w:sz w:val="20"/>
            <w:szCs w:val="20"/>
            <w:lang w:val="en-US"/>
            <w:rPrChange w:id="46" w:author="Laura Jeanne Smith" w:date="2024-01-31T15:24:00Z">
              <w:rPr>
                <w:rFonts w:ascii="TimesNewRomanPS" w:hAnsi="TimesNewRomanPS"/>
                <w:i/>
                <w:iCs/>
                <w:sz w:val="20"/>
                <w:szCs w:val="20"/>
              </w:rPr>
            </w:rPrChange>
          </w:rPr>
          <w:t xml:space="preserve">Biblical Hebrew Step by Step. </w:t>
        </w:r>
      </w:ins>
      <w:r>
        <w:rPr>
          <w:rFonts w:ascii="TimesNewRomanPS" w:hAnsi="TimesNewRomanPS"/>
          <w:sz w:val="20"/>
          <w:szCs w:val="20"/>
          <w:lang w:val="en-US"/>
        </w:rPr>
        <w:t>[</w:t>
      </w:r>
      <w:proofErr w:type="spellStart"/>
      <w:r>
        <w:rPr>
          <w:rFonts w:ascii="TimesNewRomanPS" w:hAnsi="TimesNewRomanPS"/>
          <w:sz w:val="20"/>
          <w:szCs w:val="20"/>
          <w:lang w:val="en-US"/>
        </w:rPr>
        <w:t>Hebreo</w:t>
      </w:r>
      <w:proofErr w:type="spellEnd"/>
      <w:r>
        <w:rPr>
          <w:rFonts w:ascii="TimesNewRomanPS" w:hAnsi="TimesNewRomanPS"/>
          <w:sz w:val="20"/>
          <w:szCs w:val="20"/>
          <w:lang w:val="en-US"/>
        </w:rPr>
        <w:t xml:space="preserve"> </w:t>
      </w:r>
      <w:proofErr w:type="spellStart"/>
      <w:r>
        <w:rPr>
          <w:rFonts w:ascii="TimesNewRomanPS" w:hAnsi="TimesNewRomanPS"/>
          <w:sz w:val="20"/>
          <w:szCs w:val="20"/>
          <w:lang w:val="en-US"/>
        </w:rPr>
        <w:t>Bíblico</w:t>
      </w:r>
      <w:proofErr w:type="spellEnd"/>
      <w:r>
        <w:rPr>
          <w:rFonts w:ascii="TimesNewRomanPS" w:hAnsi="TimesNewRomanPS"/>
          <w:sz w:val="20"/>
          <w:szCs w:val="20"/>
          <w:lang w:val="en-US"/>
        </w:rPr>
        <w:t xml:space="preserve"> Paso </w:t>
      </w:r>
      <w:proofErr w:type="spellStart"/>
      <w:r>
        <w:rPr>
          <w:rFonts w:ascii="TimesNewRomanPS" w:hAnsi="TimesNewRomanPS"/>
          <w:sz w:val="20"/>
          <w:szCs w:val="20"/>
          <w:lang w:val="en-US"/>
        </w:rPr>
        <w:t>por</w:t>
      </w:r>
      <w:proofErr w:type="spellEnd"/>
      <w:r>
        <w:rPr>
          <w:rFonts w:ascii="TimesNewRomanPS" w:hAnsi="TimesNewRomanPS"/>
          <w:sz w:val="20"/>
          <w:szCs w:val="20"/>
          <w:lang w:val="en-US"/>
        </w:rPr>
        <w:t xml:space="preserve"> Paso] </w:t>
      </w:r>
      <w:ins w:id="47" w:author="Laura Jeanne Smith" w:date="2022-08-17T15:28:00Z">
        <w:r w:rsidRPr="00440F26">
          <w:rPr>
            <w:rFonts w:ascii="TimesNewRomanPSMT" w:hAnsi="TimesNewRomanPSMT"/>
            <w:sz w:val="20"/>
            <w:szCs w:val="20"/>
            <w:lang w:val="en-US"/>
            <w:rPrChange w:id="48" w:author="Laura Jeanne Smith" w:date="2024-01-31T15:24:00Z">
              <w:rPr>
                <w:rFonts w:ascii="TimesNewRomanPSMT" w:hAnsi="TimesNewRomanPSMT"/>
                <w:sz w:val="20"/>
                <w:szCs w:val="20"/>
              </w:rPr>
            </w:rPrChange>
          </w:rPr>
          <w:t>Grand Rapids</w:t>
        </w:r>
      </w:ins>
      <w:r>
        <w:rPr>
          <w:rFonts w:ascii="TimesNewRomanPSMT" w:hAnsi="TimesNewRomanPSMT"/>
          <w:sz w:val="20"/>
          <w:szCs w:val="20"/>
          <w:lang w:val="en-US"/>
        </w:rPr>
        <w:t>:</w:t>
      </w:r>
      <w:ins w:id="49" w:author="Laura Jeanne Smith" w:date="2022-08-17T15:28:00Z">
        <w:r w:rsidRPr="00440F26">
          <w:rPr>
            <w:rFonts w:ascii="TimesNewRomanPSMT" w:hAnsi="TimesNewRomanPSMT"/>
            <w:sz w:val="20"/>
            <w:szCs w:val="20"/>
            <w:lang w:val="en-US"/>
            <w:rPrChange w:id="50" w:author="Laura Jeanne Smith" w:date="2024-01-31T15:24:00Z">
              <w:rPr>
                <w:rFonts w:ascii="TimesNewRomanPSMT" w:hAnsi="TimesNewRomanPSMT"/>
                <w:sz w:val="20"/>
                <w:szCs w:val="20"/>
              </w:rPr>
            </w:rPrChange>
          </w:rPr>
          <w:t xml:space="preserve"> Baker Book House</w:t>
        </w:r>
        <w:r w:rsidRPr="00440F26">
          <w:rPr>
            <w:rFonts w:ascii="TimesNewRomanPS" w:hAnsi="TimesNewRomanPS"/>
            <w:i/>
            <w:iCs/>
            <w:sz w:val="20"/>
            <w:szCs w:val="20"/>
            <w:lang w:val="en-US"/>
            <w:rPrChange w:id="51" w:author="Laura Jeanne Smith" w:date="2024-01-31T15:24:00Z">
              <w:rPr>
                <w:rFonts w:ascii="TimesNewRomanPS" w:hAnsi="TimesNewRomanPS"/>
                <w:i/>
                <w:iCs/>
                <w:sz w:val="20"/>
                <w:szCs w:val="20"/>
              </w:rPr>
            </w:rPrChange>
          </w:rPr>
          <w:t>,</w:t>
        </w:r>
        <w:r w:rsidRPr="002C7D72">
          <w:rPr>
            <w:rFonts w:ascii="TimesNewRomanPSMT" w:hAnsi="TimesNewRomanPSMT"/>
            <w:sz w:val="20"/>
            <w:szCs w:val="20"/>
            <w:lang w:val="en-US"/>
          </w:rPr>
          <w:t xml:space="preserve">1980. </w:t>
        </w:r>
      </w:ins>
    </w:p>
    <w:p w14:paraId="5A6D85B7" w14:textId="77777777" w:rsidR="005F69EA" w:rsidRPr="00990D60" w:rsidRDefault="005F69EA" w:rsidP="005F69EA">
      <w:pPr>
        <w:spacing w:before="100" w:beforeAutospacing="1" w:after="100" w:afterAutospacing="1"/>
        <w:rPr>
          <w:ins w:id="52" w:author="Laura Jeanne Smith" w:date="2022-08-17T15:28:00Z"/>
        </w:rPr>
      </w:pPr>
      <w:ins w:id="53" w:author="Laura Jeanne Smith" w:date="2022-08-17T15:28:00Z">
        <w:r w:rsidRPr="00990D60">
          <w:rPr>
            <w:rFonts w:ascii="TimesNewRomanPSMT" w:hAnsi="TimesNewRomanPSMT"/>
            <w:sz w:val="20"/>
            <w:szCs w:val="20"/>
          </w:rPr>
          <w:t xml:space="preserve">Meyer, Rudolf. </w:t>
        </w:r>
        <w:proofErr w:type="spellStart"/>
        <w:r w:rsidRPr="00990D60">
          <w:rPr>
            <w:rFonts w:ascii="TimesNewRomanPS" w:hAnsi="TimesNewRomanPS"/>
            <w:i/>
            <w:iCs/>
            <w:sz w:val="20"/>
            <w:szCs w:val="20"/>
          </w:rPr>
          <w:t>Gramática</w:t>
        </w:r>
        <w:proofErr w:type="spellEnd"/>
        <w:r w:rsidRPr="00990D60">
          <w:rPr>
            <w:rFonts w:ascii="TimesNewRomanPS" w:hAnsi="TimesNewRomanPS"/>
            <w:i/>
            <w:iCs/>
            <w:sz w:val="20"/>
            <w:szCs w:val="20"/>
          </w:rPr>
          <w:t xml:space="preserve"> del </w:t>
        </w:r>
        <w:proofErr w:type="gramStart"/>
        <w:r w:rsidRPr="00990D60">
          <w:rPr>
            <w:rFonts w:ascii="TimesNewRomanPS" w:hAnsi="TimesNewRomanPS"/>
            <w:i/>
            <w:iCs/>
            <w:sz w:val="20"/>
            <w:szCs w:val="20"/>
          </w:rPr>
          <w:t>Hebreo</w:t>
        </w:r>
        <w:proofErr w:type="gramEnd"/>
        <w:r w:rsidRPr="00990D60">
          <w:rPr>
            <w:rFonts w:ascii="TimesNewRomanPS" w:hAnsi="TimesNewRomanPS"/>
            <w:i/>
            <w:iCs/>
            <w:sz w:val="20"/>
            <w:szCs w:val="20"/>
          </w:rPr>
          <w:t xml:space="preserve"> </w:t>
        </w:r>
        <w:proofErr w:type="spellStart"/>
        <w:r w:rsidRPr="00990D60">
          <w:rPr>
            <w:rFonts w:ascii="TimesNewRomanPS" w:hAnsi="TimesNewRomanPS"/>
            <w:i/>
            <w:iCs/>
            <w:sz w:val="20"/>
            <w:szCs w:val="20"/>
          </w:rPr>
          <w:t>Bíblico</w:t>
        </w:r>
        <w:proofErr w:type="spellEnd"/>
        <w:r w:rsidRPr="00990D60">
          <w:rPr>
            <w:rFonts w:ascii="TimesNewRomanPS" w:hAnsi="TimesNewRomanPS"/>
            <w:i/>
            <w:iCs/>
            <w:sz w:val="20"/>
            <w:szCs w:val="20"/>
          </w:rPr>
          <w:t xml:space="preserve">. </w:t>
        </w:r>
        <w:r w:rsidRPr="00990D60">
          <w:rPr>
            <w:rFonts w:ascii="TimesNewRomanPSMT" w:hAnsi="TimesNewRomanPSMT"/>
            <w:sz w:val="20"/>
            <w:szCs w:val="20"/>
          </w:rPr>
          <w:t xml:space="preserve">Terrassa, </w:t>
        </w:r>
        <w:proofErr w:type="spellStart"/>
        <w:r w:rsidRPr="00990D60">
          <w:rPr>
            <w:rFonts w:ascii="TimesNewRomanPSMT" w:hAnsi="TimesNewRomanPSMT"/>
            <w:sz w:val="20"/>
            <w:szCs w:val="20"/>
          </w:rPr>
          <w:t>España</w:t>
        </w:r>
      </w:ins>
      <w:proofErr w:type="spellEnd"/>
      <w:r>
        <w:rPr>
          <w:rFonts w:ascii="TimesNewRomanPSMT" w:hAnsi="TimesNewRomanPSMT"/>
          <w:sz w:val="20"/>
          <w:szCs w:val="20"/>
        </w:rPr>
        <w:t>:</w:t>
      </w:r>
      <w:ins w:id="54" w:author="Laura Jeanne Smith" w:date="2022-08-17T15:28:00Z">
        <w:r w:rsidRPr="00990D60">
          <w:rPr>
            <w:rFonts w:ascii="TimesNewRomanPSMT" w:hAnsi="TimesNewRomanPSMT"/>
            <w:sz w:val="20"/>
            <w:szCs w:val="20"/>
          </w:rPr>
          <w:t xml:space="preserve"> Editorial CLIE, 1989. </w:t>
        </w:r>
      </w:ins>
    </w:p>
    <w:p w14:paraId="36AF94C6" w14:textId="77777777" w:rsidR="005F69EA" w:rsidRDefault="005F69EA" w:rsidP="005F69EA">
      <w:pPr>
        <w:spacing w:before="100" w:beforeAutospacing="1" w:after="100" w:afterAutospacing="1"/>
        <w:rPr>
          <w:ins w:id="55" w:author="Laura Jeanne Smith" w:date="2022-08-18T09:18:00Z"/>
          <w:rFonts w:ascii="TimesNewRomanPSMT" w:hAnsi="TimesNewRomanPSMT"/>
          <w:sz w:val="20"/>
          <w:szCs w:val="20"/>
        </w:rPr>
      </w:pPr>
      <w:proofErr w:type="spellStart"/>
      <w:ins w:id="56" w:author="Laura Jeanne Smith" w:date="2022-08-17T15:28:00Z">
        <w:r w:rsidRPr="00990D60">
          <w:rPr>
            <w:rFonts w:ascii="TimesNewRomanPSMT" w:hAnsi="TimesNewRomanPSMT"/>
            <w:sz w:val="20"/>
            <w:szCs w:val="20"/>
          </w:rPr>
          <w:t>Niccacci</w:t>
        </w:r>
        <w:proofErr w:type="spellEnd"/>
        <w:r w:rsidRPr="00990D60">
          <w:rPr>
            <w:rFonts w:ascii="TimesNewRomanPSMT" w:hAnsi="TimesNewRomanPSMT"/>
            <w:sz w:val="20"/>
            <w:szCs w:val="20"/>
          </w:rPr>
          <w:t xml:space="preserve">, </w:t>
        </w:r>
        <w:proofErr w:type="spellStart"/>
        <w:r w:rsidRPr="00990D60">
          <w:rPr>
            <w:rFonts w:ascii="TimesNewRomanPSMT" w:hAnsi="TimesNewRomanPSMT"/>
            <w:sz w:val="20"/>
            <w:szCs w:val="20"/>
          </w:rPr>
          <w:t>Alviero</w:t>
        </w:r>
        <w:proofErr w:type="spellEnd"/>
        <w:r w:rsidRPr="00990D60">
          <w:rPr>
            <w:rFonts w:ascii="TimesNewRomanPSMT" w:hAnsi="TimesNewRomanPSMT"/>
            <w:sz w:val="20"/>
            <w:szCs w:val="20"/>
          </w:rPr>
          <w:t xml:space="preserve">. </w:t>
        </w:r>
        <w:r w:rsidRPr="00990D60">
          <w:rPr>
            <w:rFonts w:ascii="TimesNewRomanPS" w:hAnsi="TimesNewRomanPS"/>
            <w:i/>
            <w:iCs/>
            <w:sz w:val="20"/>
            <w:szCs w:val="20"/>
          </w:rPr>
          <w:t xml:space="preserve">Sintaxis del Hebreo </w:t>
        </w:r>
        <w:proofErr w:type="spellStart"/>
        <w:r w:rsidRPr="00990D60">
          <w:rPr>
            <w:rFonts w:ascii="TimesNewRomanPS" w:hAnsi="TimesNewRomanPS"/>
            <w:i/>
            <w:iCs/>
            <w:sz w:val="20"/>
            <w:szCs w:val="20"/>
          </w:rPr>
          <w:t>Bíblico</w:t>
        </w:r>
        <w:proofErr w:type="spellEnd"/>
        <w:r w:rsidRPr="00990D60">
          <w:rPr>
            <w:rFonts w:ascii="TimesNewRomanPS" w:hAnsi="TimesNewRomanPS"/>
            <w:i/>
            <w:iCs/>
            <w:sz w:val="20"/>
            <w:szCs w:val="20"/>
          </w:rPr>
          <w:t xml:space="preserve">. </w:t>
        </w:r>
        <w:r w:rsidRPr="00990D60">
          <w:rPr>
            <w:rFonts w:ascii="TimesNewRomanPSMT" w:hAnsi="TimesNewRomanPSMT"/>
            <w:sz w:val="20"/>
            <w:szCs w:val="20"/>
          </w:rPr>
          <w:t xml:space="preserve">Navarra, </w:t>
        </w:r>
        <w:proofErr w:type="spellStart"/>
        <w:r w:rsidRPr="00990D60">
          <w:rPr>
            <w:rFonts w:ascii="TimesNewRomanPSMT" w:hAnsi="TimesNewRomanPSMT"/>
            <w:sz w:val="20"/>
            <w:szCs w:val="20"/>
          </w:rPr>
          <w:t>España</w:t>
        </w:r>
      </w:ins>
      <w:proofErr w:type="spellEnd"/>
      <w:r>
        <w:rPr>
          <w:rFonts w:ascii="TimesNewRomanPSMT" w:hAnsi="TimesNewRomanPSMT"/>
          <w:sz w:val="20"/>
          <w:szCs w:val="20"/>
        </w:rPr>
        <w:t>:</w:t>
      </w:r>
      <w:ins w:id="57" w:author="Laura Jeanne Smith" w:date="2022-08-17T15:28:00Z">
        <w:r w:rsidRPr="00990D60">
          <w:rPr>
            <w:rFonts w:ascii="TimesNewRomanPSMT" w:hAnsi="TimesNewRomanPSMT"/>
            <w:sz w:val="20"/>
            <w:szCs w:val="20"/>
          </w:rPr>
          <w:t xml:space="preserve"> Editorial Verbo Divino, 2002. </w:t>
        </w:r>
      </w:ins>
    </w:p>
    <w:p w14:paraId="433DD5F9" w14:textId="457463A0" w:rsidR="005F69EA" w:rsidRPr="009E4B9D" w:rsidRDefault="005F69EA" w:rsidP="002C7D72">
      <w:pPr>
        <w:rPr>
          <w:ins w:id="58" w:author="Laura Jeanne Smith" w:date="2022-08-17T15:28:00Z"/>
          <w:rFonts w:ascii="TimesNewRomanPSMT" w:hAnsi="TimesNewRomanPSMT"/>
          <w:sz w:val="20"/>
          <w:szCs w:val="20"/>
        </w:rPr>
      </w:pPr>
      <w:ins w:id="59" w:author="Laura Jeanne Smith" w:date="2022-08-18T09:18:00Z">
        <w:r w:rsidRPr="00440F26">
          <w:rPr>
            <w:rFonts w:ascii="TimesNewRomanPSMT" w:hAnsi="TimesNewRomanPSMT"/>
            <w:sz w:val="20"/>
            <w:szCs w:val="20"/>
            <w:lang w:val="en-US"/>
            <w:rPrChange w:id="60" w:author="Laura Jeanne Smith" w:date="2024-01-31T15:24:00Z">
              <w:rPr>
                <w:rFonts w:ascii="TimesNewRomanPSMT" w:hAnsi="TimesNewRomanPSMT"/>
                <w:sz w:val="20"/>
                <w:szCs w:val="20"/>
              </w:rPr>
            </w:rPrChange>
          </w:rPr>
          <w:t xml:space="preserve">Patton, Matthew H. y Frederic Clarke Putnam.  </w:t>
        </w:r>
        <w:r>
          <w:rPr>
            <w:rFonts w:ascii="TimesNewRomanPSMT" w:hAnsi="TimesNewRomanPSMT"/>
            <w:sz w:val="20"/>
            <w:szCs w:val="20"/>
          </w:rPr>
          <w:t xml:space="preserve">Miles V. Van </w:t>
        </w:r>
        <w:proofErr w:type="spellStart"/>
        <w:r>
          <w:rPr>
            <w:rFonts w:ascii="TimesNewRomanPSMT" w:hAnsi="TimesNewRomanPSMT"/>
            <w:sz w:val="20"/>
            <w:szCs w:val="20"/>
          </w:rPr>
          <w:t>Pelt</w:t>
        </w:r>
        <w:proofErr w:type="spellEnd"/>
        <w:r>
          <w:rPr>
            <w:rFonts w:ascii="TimesNewRomanPSMT" w:hAnsi="TimesNewRomanPSMT"/>
            <w:sz w:val="20"/>
            <w:szCs w:val="20"/>
          </w:rPr>
          <w:t xml:space="preserve">, ed.  </w:t>
        </w:r>
      </w:ins>
      <w:proofErr w:type="spellStart"/>
      <w:ins w:id="61" w:author="Laura Jeanne Smith" w:date="2022-08-18T09:19:00Z">
        <w:r>
          <w:rPr>
            <w:rFonts w:ascii="TimesNewRomanPSMT" w:hAnsi="TimesNewRomanPSMT"/>
            <w:i/>
            <w:iCs/>
            <w:sz w:val="20"/>
            <w:szCs w:val="20"/>
          </w:rPr>
          <w:t>Basics</w:t>
        </w:r>
        <w:proofErr w:type="spellEnd"/>
        <w:r>
          <w:rPr>
            <w:rFonts w:ascii="TimesNewRomanPSMT" w:hAnsi="TimesNewRomanPSMT"/>
            <w:i/>
            <w:iCs/>
            <w:sz w:val="20"/>
            <w:szCs w:val="20"/>
          </w:rPr>
          <w:t xml:space="preserve"> </w:t>
        </w:r>
        <w:proofErr w:type="spellStart"/>
        <w:r>
          <w:rPr>
            <w:rFonts w:ascii="TimesNewRomanPSMT" w:hAnsi="TimesNewRomanPSMT"/>
            <w:i/>
            <w:iCs/>
            <w:sz w:val="20"/>
            <w:szCs w:val="20"/>
          </w:rPr>
          <w:t>of</w:t>
        </w:r>
        <w:proofErr w:type="spellEnd"/>
        <w:r>
          <w:rPr>
            <w:rFonts w:ascii="TimesNewRomanPSMT" w:hAnsi="TimesNewRomanPSMT"/>
            <w:i/>
            <w:iCs/>
            <w:sz w:val="20"/>
            <w:szCs w:val="20"/>
          </w:rPr>
          <w:t xml:space="preserve"> </w:t>
        </w:r>
        <w:proofErr w:type="spellStart"/>
        <w:r>
          <w:rPr>
            <w:rFonts w:ascii="TimesNewRomanPSMT" w:hAnsi="TimesNewRomanPSMT"/>
            <w:i/>
            <w:iCs/>
            <w:sz w:val="20"/>
            <w:szCs w:val="20"/>
          </w:rPr>
          <w:t>Hebrew</w:t>
        </w:r>
        <w:proofErr w:type="spellEnd"/>
        <w:r>
          <w:rPr>
            <w:rFonts w:ascii="TimesNewRomanPSMT" w:hAnsi="TimesNewRomanPSMT"/>
            <w:i/>
            <w:iCs/>
            <w:sz w:val="20"/>
            <w:szCs w:val="20"/>
          </w:rPr>
          <w:t xml:space="preserve"> </w:t>
        </w:r>
        <w:proofErr w:type="spellStart"/>
        <w:r>
          <w:rPr>
            <w:rFonts w:ascii="TimesNewRomanPSMT" w:hAnsi="TimesNewRomanPSMT"/>
            <w:i/>
            <w:iCs/>
            <w:sz w:val="20"/>
            <w:szCs w:val="20"/>
          </w:rPr>
          <w:t>Discourse</w:t>
        </w:r>
        <w:proofErr w:type="spellEnd"/>
        <w:r>
          <w:rPr>
            <w:rFonts w:ascii="TimesNewRomanPSMT" w:hAnsi="TimesNewRomanPSMT"/>
            <w:i/>
            <w:iCs/>
            <w:sz w:val="20"/>
            <w:szCs w:val="20"/>
          </w:rPr>
          <w:t xml:space="preserve">. </w:t>
        </w:r>
        <w:r>
          <w:rPr>
            <w:rFonts w:ascii="TimesNewRomanPSMT" w:hAnsi="TimesNewRomanPSMT"/>
            <w:sz w:val="20"/>
            <w:szCs w:val="20"/>
          </w:rPr>
          <w:t xml:space="preserve">[Elementos </w:t>
        </w:r>
        <w:proofErr w:type="spellStart"/>
        <w:r>
          <w:rPr>
            <w:rFonts w:ascii="TimesNewRomanPSMT" w:hAnsi="TimesNewRomanPSMT"/>
            <w:sz w:val="20"/>
            <w:szCs w:val="20"/>
          </w:rPr>
          <w:t>Básicosdel</w:t>
        </w:r>
        <w:proofErr w:type="spellEnd"/>
        <w:r>
          <w:rPr>
            <w:rFonts w:ascii="TimesNewRomanPSMT" w:hAnsi="TimesNewRomanPSMT"/>
            <w:sz w:val="20"/>
            <w:szCs w:val="20"/>
          </w:rPr>
          <w:t xml:space="preserve"> Discurso Hebreo]</w:t>
        </w:r>
      </w:ins>
      <w:ins w:id="62" w:author="Laura Jeanne Smith" w:date="2022-08-18T09:20:00Z">
        <w:r>
          <w:rPr>
            <w:rFonts w:ascii="TimesNewRomanPSMT" w:hAnsi="TimesNewRomanPSMT"/>
            <w:sz w:val="20"/>
            <w:szCs w:val="20"/>
          </w:rPr>
          <w:t xml:space="preserve">. </w:t>
        </w:r>
      </w:ins>
      <w:r>
        <w:rPr>
          <w:rFonts w:ascii="TimesNewRomanPSMT" w:hAnsi="TimesNewRomanPSMT"/>
          <w:sz w:val="20"/>
          <w:szCs w:val="20"/>
        </w:rPr>
        <w:t>G</w:t>
      </w:r>
      <w:ins w:id="63" w:author="Laura Jeanne Smith" w:date="2022-08-18T09:20:00Z">
        <w:r>
          <w:rPr>
            <w:rFonts w:ascii="TimesNewRomanPSMT" w:hAnsi="TimesNewRomanPSMT"/>
            <w:sz w:val="20"/>
            <w:szCs w:val="20"/>
          </w:rPr>
          <w:t xml:space="preserve">rand Rapids:  </w:t>
        </w:r>
        <w:proofErr w:type="spellStart"/>
        <w:r>
          <w:rPr>
            <w:rFonts w:ascii="TimesNewRomanPSMT" w:hAnsi="TimesNewRomanPSMT"/>
            <w:sz w:val="20"/>
            <w:szCs w:val="20"/>
          </w:rPr>
          <w:t>Zondervan</w:t>
        </w:r>
        <w:proofErr w:type="spellEnd"/>
        <w:r>
          <w:rPr>
            <w:rFonts w:ascii="TimesNewRomanPSMT" w:hAnsi="TimesNewRomanPSMT"/>
            <w:sz w:val="20"/>
            <w:szCs w:val="20"/>
          </w:rPr>
          <w:t xml:space="preserve"> </w:t>
        </w:r>
        <w:proofErr w:type="spellStart"/>
        <w:r>
          <w:rPr>
            <w:rFonts w:ascii="TimesNewRomanPSMT" w:hAnsi="TimesNewRomanPSMT"/>
            <w:sz w:val="20"/>
            <w:szCs w:val="20"/>
          </w:rPr>
          <w:t>Academic</w:t>
        </w:r>
        <w:proofErr w:type="spellEnd"/>
        <w:r>
          <w:rPr>
            <w:rFonts w:ascii="TimesNewRomanPSMT" w:hAnsi="TimesNewRomanPSMT"/>
            <w:sz w:val="20"/>
            <w:szCs w:val="20"/>
          </w:rPr>
          <w:t>, 2019.</w:t>
        </w:r>
      </w:ins>
    </w:p>
    <w:p w14:paraId="3646994F" w14:textId="77777777" w:rsidR="005F69EA" w:rsidRPr="00990D60" w:rsidRDefault="005F69EA" w:rsidP="005F69EA">
      <w:pPr>
        <w:spacing w:before="100" w:beforeAutospacing="1" w:after="100" w:afterAutospacing="1"/>
        <w:rPr>
          <w:ins w:id="64" w:author="Laura Jeanne Smith" w:date="2022-08-17T15:28:00Z"/>
        </w:rPr>
      </w:pPr>
      <w:ins w:id="65" w:author="Laura Jeanne Smith" w:date="2022-08-17T15:28:00Z">
        <w:r w:rsidRPr="00990D60">
          <w:rPr>
            <w:rFonts w:ascii="TimesNewRomanPSMT" w:hAnsi="TimesNewRomanPSMT"/>
            <w:sz w:val="20"/>
            <w:szCs w:val="20"/>
          </w:rPr>
          <w:t xml:space="preserve">Yates, Kyle M. </w:t>
        </w:r>
        <w:r w:rsidRPr="00990D60">
          <w:rPr>
            <w:rFonts w:ascii="TimesNewRomanPS" w:hAnsi="TimesNewRomanPS"/>
            <w:i/>
            <w:iCs/>
            <w:sz w:val="20"/>
            <w:szCs w:val="20"/>
          </w:rPr>
          <w:t xml:space="preserve">Nociones Esenciales del </w:t>
        </w:r>
        <w:proofErr w:type="gramStart"/>
        <w:r w:rsidRPr="00990D60">
          <w:rPr>
            <w:rFonts w:ascii="TimesNewRomanPS" w:hAnsi="TimesNewRomanPS"/>
            <w:i/>
            <w:iCs/>
            <w:sz w:val="20"/>
            <w:szCs w:val="20"/>
          </w:rPr>
          <w:t>Hebreo</w:t>
        </w:r>
        <w:proofErr w:type="gramEnd"/>
        <w:r w:rsidRPr="00990D60">
          <w:rPr>
            <w:rFonts w:ascii="TimesNewRomanPS" w:hAnsi="TimesNewRomanPS"/>
            <w:i/>
            <w:iCs/>
            <w:sz w:val="20"/>
            <w:szCs w:val="20"/>
          </w:rPr>
          <w:t xml:space="preserve"> </w:t>
        </w:r>
        <w:proofErr w:type="spellStart"/>
        <w:r w:rsidRPr="00990D60">
          <w:rPr>
            <w:rFonts w:ascii="TimesNewRomanPS" w:hAnsi="TimesNewRomanPS"/>
            <w:i/>
            <w:iCs/>
            <w:sz w:val="20"/>
            <w:szCs w:val="20"/>
          </w:rPr>
          <w:t>Bíblico</w:t>
        </w:r>
        <w:proofErr w:type="spellEnd"/>
        <w:r w:rsidRPr="00990D60">
          <w:rPr>
            <w:rFonts w:ascii="TimesNewRomanPS" w:hAnsi="TimesNewRomanPS"/>
            <w:i/>
            <w:iCs/>
            <w:sz w:val="20"/>
            <w:szCs w:val="20"/>
          </w:rPr>
          <w:t xml:space="preserve">. </w:t>
        </w:r>
        <w:r w:rsidRPr="00990D60">
          <w:rPr>
            <w:rFonts w:ascii="TimesNewRomanPSMT" w:hAnsi="TimesNewRomanPSMT"/>
            <w:sz w:val="20"/>
            <w:szCs w:val="20"/>
          </w:rPr>
          <w:t>El Paso</w:t>
        </w:r>
      </w:ins>
      <w:r>
        <w:rPr>
          <w:rFonts w:ascii="TimesNewRomanPSMT" w:hAnsi="TimesNewRomanPSMT"/>
          <w:sz w:val="20"/>
          <w:szCs w:val="20"/>
        </w:rPr>
        <w:t>:</w:t>
      </w:r>
      <w:ins w:id="66" w:author="Laura Jeanne Smith" w:date="2022-08-17T15:28:00Z">
        <w:r w:rsidRPr="00990D60">
          <w:rPr>
            <w:rFonts w:ascii="TimesNewRomanPSMT" w:hAnsi="TimesNewRomanPSMT"/>
            <w:sz w:val="20"/>
            <w:szCs w:val="20"/>
          </w:rPr>
          <w:t xml:space="preserve"> Casa Bautista, 1984. </w:t>
        </w:r>
      </w:ins>
    </w:p>
    <w:p w14:paraId="7F326119" w14:textId="3A9C1400" w:rsidR="005F69EA" w:rsidRPr="002C7D72" w:rsidRDefault="005F69EA" w:rsidP="002C7D72">
      <w:pPr>
        <w:rPr>
          <w:ins w:id="67" w:author="Laura Jeanne Smith" w:date="2022-08-17T15:28:00Z"/>
          <w:rFonts w:ascii="TimesNewRomanPS" w:hAnsi="TimesNewRomanPS"/>
          <w:sz w:val="20"/>
          <w:szCs w:val="20"/>
        </w:rPr>
      </w:pPr>
      <w:ins w:id="68" w:author="Laura Jeanne Smith" w:date="2022-08-17T15:28:00Z">
        <w:r w:rsidRPr="00A437AB">
          <w:rPr>
            <w:rFonts w:ascii="TimesNewRomanPSMT" w:hAnsi="TimesNewRomanPSMT"/>
            <w:sz w:val="20"/>
            <w:szCs w:val="20"/>
            <w:lang w:val="en-US"/>
          </w:rPr>
          <w:t xml:space="preserve">Waltke, Bruce K. y M. O’Connor. </w:t>
        </w:r>
        <w:r w:rsidRPr="00440F26">
          <w:rPr>
            <w:rFonts w:ascii="TimesNewRomanPS" w:hAnsi="TimesNewRomanPS"/>
            <w:i/>
            <w:iCs/>
            <w:sz w:val="20"/>
            <w:szCs w:val="20"/>
            <w:lang w:val="en-US"/>
            <w:rPrChange w:id="69" w:author="Laura Jeanne Smith" w:date="2024-01-31T15:24:00Z">
              <w:rPr>
                <w:rFonts w:ascii="TimesNewRomanPS" w:hAnsi="TimesNewRomanPS"/>
                <w:i/>
                <w:iCs/>
                <w:sz w:val="20"/>
                <w:szCs w:val="20"/>
              </w:rPr>
            </w:rPrChange>
          </w:rPr>
          <w:t xml:space="preserve">An Introduction to Biblical Hebrew Syntax. </w:t>
        </w:r>
      </w:ins>
      <w:r w:rsidRPr="009E4B9D">
        <w:rPr>
          <w:rFonts w:ascii="TimesNewRomanPS" w:hAnsi="TimesNewRomanPS"/>
          <w:sz w:val="20"/>
          <w:szCs w:val="20"/>
        </w:rPr>
        <w:t xml:space="preserve">[Introducción a la Sintaxis del </w:t>
      </w:r>
      <w:proofErr w:type="gramStart"/>
      <w:r w:rsidRPr="009E4B9D">
        <w:rPr>
          <w:rFonts w:ascii="TimesNewRomanPS" w:hAnsi="TimesNewRomanPS"/>
          <w:sz w:val="20"/>
          <w:szCs w:val="20"/>
        </w:rPr>
        <w:t xml:space="preserve">Hebreo </w:t>
      </w:r>
      <w:r>
        <w:rPr>
          <w:rFonts w:ascii="TimesNewRomanPS" w:hAnsi="TimesNewRomanPS"/>
          <w:sz w:val="20"/>
          <w:szCs w:val="20"/>
        </w:rPr>
        <w:t xml:space="preserve"> </w:t>
      </w:r>
      <w:r w:rsidRPr="009E4B9D">
        <w:rPr>
          <w:rFonts w:ascii="TimesNewRomanPS" w:hAnsi="TimesNewRomanPS"/>
          <w:sz w:val="20"/>
          <w:szCs w:val="20"/>
        </w:rPr>
        <w:t>Bíblico</w:t>
      </w:r>
      <w:proofErr w:type="gramEnd"/>
      <w:r w:rsidRPr="009E4B9D">
        <w:rPr>
          <w:rFonts w:ascii="TimesNewRomanPS" w:hAnsi="TimesNewRomanPS"/>
          <w:sz w:val="20"/>
          <w:szCs w:val="20"/>
        </w:rPr>
        <w:t>]</w:t>
      </w:r>
      <w:r>
        <w:rPr>
          <w:rFonts w:ascii="TimesNewRomanPS" w:hAnsi="TimesNewRomanPS"/>
          <w:sz w:val="20"/>
          <w:szCs w:val="20"/>
        </w:rPr>
        <w:t xml:space="preserve"> </w:t>
      </w:r>
      <w:ins w:id="70" w:author="Laura Jeanne Smith" w:date="2022-08-17T15:28:00Z">
        <w:r w:rsidRPr="00990D60">
          <w:rPr>
            <w:rFonts w:ascii="TimesNewRomanPSMT" w:hAnsi="TimesNewRomanPSMT"/>
            <w:sz w:val="20"/>
            <w:szCs w:val="20"/>
          </w:rPr>
          <w:t>Winona Lake, Indiana</w:t>
        </w:r>
      </w:ins>
      <w:r>
        <w:rPr>
          <w:rFonts w:ascii="TimesNewRomanPSMT" w:hAnsi="TimesNewRomanPSMT"/>
          <w:sz w:val="20"/>
          <w:szCs w:val="20"/>
        </w:rPr>
        <w:t>:</w:t>
      </w:r>
      <w:ins w:id="71" w:author="Laura Jeanne Smith" w:date="2022-08-17T15:28:00Z">
        <w:r w:rsidRPr="00990D60">
          <w:rPr>
            <w:rFonts w:ascii="TimesNewRomanPSMT" w:hAnsi="TimesNewRomanPSMT"/>
            <w:sz w:val="20"/>
            <w:szCs w:val="20"/>
          </w:rPr>
          <w:t xml:space="preserve"> </w:t>
        </w:r>
        <w:proofErr w:type="spellStart"/>
        <w:r w:rsidRPr="00990D60">
          <w:rPr>
            <w:rFonts w:ascii="TimesNewRomanPSMT" w:hAnsi="TimesNewRomanPSMT"/>
            <w:sz w:val="20"/>
            <w:szCs w:val="20"/>
          </w:rPr>
          <w:t>Eisenbrauns</w:t>
        </w:r>
        <w:proofErr w:type="spellEnd"/>
        <w:r w:rsidRPr="00990D60">
          <w:rPr>
            <w:rFonts w:ascii="TimesNewRomanPSMT" w:hAnsi="TimesNewRomanPSMT"/>
            <w:sz w:val="20"/>
            <w:szCs w:val="20"/>
          </w:rPr>
          <w:t xml:space="preserve">, 1990. </w:t>
        </w:r>
      </w:ins>
    </w:p>
    <w:p w14:paraId="4AC3EA00" w14:textId="77777777" w:rsidR="005F69EA" w:rsidRPr="00D72CFF" w:rsidRDefault="005F69EA" w:rsidP="005F69EA">
      <w:pPr>
        <w:spacing w:before="100" w:beforeAutospacing="1" w:after="100" w:afterAutospacing="1"/>
        <w:rPr>
          <w:ins w:id="72" w:author="Laura Jeanne Smith" w:date="2022-08-17T15:30:00Z"/>
          <w:b/>
          <w:caps/>
          <w:rPrChange w:id="73" w:author="Laura Jeanne Smith" w:date="2022-08-18T12:28:00Z">
            <w:rPr>
              <w:ins w:id="74" w:author="Laura Jeanne Smith" w:date="2022-08-17T15:30:00Z"/>
            </w:rPr>
          </w:rPrChange>
        </w:rPr>
      </w:pPr>
      <w:ins w:id="75" w:author="Laura Jeanne Smith" w:date="2022-08-17T15:28:00Z">
        <w:r w:rsidRPr="00D72CFF">
          <w:rPr>
            <w:b/>
            <w:caps/>
            <w:sz w:val="20"/>
            <w:szCs w:val="20"/>
            <w:rPrChange w:id="76" w:author="Laura Jeanne Smith" w:date="2022-08-18T12:28:00Z">
              <w:rPr>
                <w:rFonts w:ascii="TimesNewRomanPS" w:hAnsi="TimesNewRomanPS"/>
                <w:b/>
                <w:bCs/>
                <w:sz w:val="20"/>
                <w:szCs w:val="20"/>
              </w:rPr>
            </w:rPrChange>
          </w:rPr>
          <w:t xml:space="preserve">Biblias </w:t>
        </w:r>
      </w:ins>
      <w:ins w:id="77" w:author="Laura Jeanne Smith" w:date="2022-08-18T12:32:00Z">
        <w:r>
          <w:rPr>
            <w:b/>
            <w:caps/>
            <w:sz w:val="20"/>
            <w:szCs w:val="20"/>
          </w:rPr>
          <w:t>HEBREAS</w:t>
        </w:r>
      </w:ins>
    </w:p>
    <w:p w14:paraId="58F4EDD2" w14:textId="77777777" w:rsidR="005F69EA" w:rsidRDefault="005F69EA" w:rsidP="005F69EA">
      <w:pPr>
        <w:spacing w:before="100" w:beforeAutospacing="1" w:after="100" w:afterAutospacing="1"/>
        <w:rPr>
          <w:ins w:id="78" w:author="Laura Jeanne Smith" w:date="2022-08-20T13:59:00Z"/>
          <w:i/>
          <w:iCs/>
          <w:sz w:val="20"/>
          <w:szCs w:val="20"/>
        </w:rPr>
      </w:pPr>
      <w:ins w:id="79" w:author="Laura Jeanne Smith" w:date="2022-08-17T15:28:00Z">
        <w:r w:rsidRPr="00D72CFF">
          <w:rPr>
            <w:sz w:val="20"/>
            <w:szCs w:val="20"/>
            <w:rPrChange w:id="80" w:author="Laura Jeanne Smith" w:date="2022-08-18T12:28:00Z">
              <w:rPr>
                <w:rFonts w:ascii="TimesNewRomanPSMT" w:hAnsi="TimesNewRomanPSMT"/>
                <w:sz w:val="20"/>
                <w:szCs w:val="20"/>
              </w:rPr>
            </w:rPrChange>
          </w:rPr>
          <w:t xml:space="preserve">Ricardo. </w:t>
        </w:r>
        <w:r w:rsidRPr="00D72CFF">
          <w:rPr>
            <w:i/>
            <w:iCs/>
            <w:sz w:val="20"/>
            <w:szCs w:val="20"/>
            <w:rPrChange w:id="81" w:author="Laura Jeanne Smith" w:date="2022-08-18T12:28:00Z">
              <w:rPr>
                <w:rFonts w:ascii="TimesNewRomanPS" w:hAnsi="TimesNewRomanPS"/>
                <w:i/>
                <w:iCs/>
                <w:sz w:val="20"/>
                <w:szCs w:val="20"/>
              </w:rPr>
            </w:rPrChange>
          </w:rPr>
          <w:t xml:space="preserve">Antiguo Testamento Interlineal IV: Libros </w:t>
        </w:r>
        <w:proofErr w:type="spellStart"/>
        <w:r w:rsidRPr="00D72CFF">
          <w:rPr>
            <w:i/>
            <w:iCs/>
            <w:sz w:val="20"/>
            <w:szCs w:val="20"/>
            <w:rPrChange w:id="82" w:author="Laura Jeanne Smith" w:date="2022-08-18T12:28:00Z">
              <w:rPr>
                <w:rFonts w:ascii="TimesNewRomanPS" w:hAnsi="TimesNewRomanPS"/>
                <w:i/>
                <w:iCs/>
                <w:sz w:val="20"/>
                <w:szCs w:val="20"/>
              </w:rPr>
            </w:rPrChange>
          </w:rPr>
          <w:t>proféticos</w:t>
        </w:r>
        <w:proofErr w:type="spellEnd"/>
        <w:r w:rsidRPr="00D72CFF">
          <w:rPr>
            <w:i/>
            <w:iCs/>
            <w:sz w:val="20"/>
            <w:szCs w:val="20"/>
            <w:rPrChange w:id="83" w:author="Laura Jeanne Smith" w:date="2022-08-18T12:28:00Z">
              <w:rPr>
                <w:rFonts w:ascii="TimesNewRomanPS" w:hAnsi="TimesNewRomanPS"/>
                <w:i/>
                <w:iCs/>
                <w:sz w:val="20"/>
                <w:szCs w:val="20"/>
              </w:rPr>
            </w:rPrChange>
          </w:rPr>
          <w:t xml:space="preserve">. </w:t>
        </w:r>
        <w:r w:rsidRPr="00D72CFF">
          <w:rPr>
            <w:sz w:val="20"/>
            <w:szCs w:val="20"/>
            <w:rPrChange w:id="84" w:author="Laura Jeanne Smith" w:date="2022-08-18T12:28:00Z">
              <w:rPr>
                <w:rFonts w:ascii="TimesNewRomanPSMT" w:hAnsi="TimesNewRomanPSMT"/>
                <w:sz w:val="20"/>
                <w:szCs w:val="20"/>
              </w:rPr>
            </w:rPrChange>
          </w:rPr>
          <w:t>Barcelona</w:t>
        </w:r>
      </w:ins>
      <w:r>
        <w:rPr>
          <w:sz w:val="20"/>
          <w:szCs w:val="20"/>
        </w:rPr>
        <w:t>:</w:t>
      </w:r>
      <w:ins w:id="85" w:author="Laura Jeanne Smith" w:date="2022-08-17T15:28:00Z">
        <w:r w:rsidRPr="00D72CFF">
          <w:rPr>
            <w:sz w:val="20"/>
            <w:szCs w:val="20"/>
            <w:rPrChange w:id="86" w:author="Laura Jeanne Smith" w:date="2022-08-18T12:28:00Z">
              <w:rPr>
                <w:rFonts w:ascii="TimesNewRomanPSMT" w:hAnsi="TimesNewRomanPSMT"/>
                <w:sz w:val="20"/>
                <w:szCs w:val="20"/>
              </w:rPr>
            </w:rPrChange>
          </w:rPr>
          <w:t xml:space="preserve"> CLIE.</w:t>
        </w:r>
        <w:r w:rsidRPr="00D72CFF">
          <w:rPr>
            <w:sz w:val="20"/>
            <w:szCs w:val="20"/>
            <w:rPrChange w:id="87" w:author="Laura Jeanne Smith" w:date="2022-08-18T12:28:00Z">
              <w:rPr>
                <w:rFonts w:ascii="TimesNewRomanPSMT" w:hAnsi="TimesNewRomanPSMT"/>
                <w:sz w:val="20"/>
                <w:szCs w:val="20"/>
              </w:rPr>
            </w:rPrChange>
          </w:rPr>
          <w:br/>
        </w:r>
      </w:ins>
    </w:p>
    <w:p w14:paraId="475479BD" w14:textId="77777777" w:rsidR="005F69EA" w:rsidRPr="00440F26" w:rsidRDefault="005F69EA" w:rsidP="005F69EA">
      <w:pPr>
        <w:spacing w:before="100" w:beforeAutospacing="1" w:after="100" w:afterAutospacing="1"/>
        <w:rPr>
          <w:ins w:id="88" w:author="Laura Jeanne Smith" w:date="2022-08-18T12:16:00Z"/>
          <w:sz w:val="20"/>
          <w:szCs w:val="20"/>
          <w:lang w:val="en-US"/>
          <w:rPrChange w:id="89" w:author="Laura Jeanne Smith" w:date="2024-01-31T15:24:00Z">
            <w:rPr>
              <w:ins w:id="90" w:author="Laura Jeanne Smith" w:date="2022-08-18T12:16:00Z"/>
              <w:rFonts w:ascii="TimesNewRomanPSMT" w:hAnsi="TimesNewRomanPSMT"/>
              <w:sz w:val="20"/>
              <w:szCs w:val="20"/>
            </w:rPr>
          </w:rPrChange>
        </w:rPr>
      </w:pPr>
      <w:ins w:id="91" w:author="Laura Jeanne Smith" w:date="2022-08-17T15:28:00Z">
        <w:r w:rsidRPr="00D72CFF">
          <w:rPr>
            <w:i/>
            <w:iCs/>
            <w:sz w:val="20"/>
            <w:szCs w:val="20"/>
            <w:rPrChange w:id="92" w:author="Laura Jeanne Smith" w:date="2022-08-18T12:28:00Z">
              <w:rPr>
                <w:rFonts w:ascii="TimesNewRomanPS" w:hAnsi="TimesNewRomanPS"/>
                <w:i/>
                <w:iCs/>
                <w:sz w:val="20"/>
                <w:szCs w:val="20"/>
              </w:rPr>
            </w:rPrChange>
          </w:rPr>
          <w:t xml:space="preserve">Biblia Hebraica </w:t>
        </w:r>
        <w:proofErr w:type="spellStart"/>
        <w:r w:rsidRPr="00D72CFF">
          <w:rPr>
            <w:i/>
            <w:iCs/>
            <w:sz w:val="20"/>
            <w:szCs w:val="20"/>
            <w:rPrChange w:id="93" w:author="Laura Jeanne Smith" w:date="2022-08-18T12:28:00Z">
              <w:rPr>
                <w:rFonts w:ascii="TimesNewRomanPS" w:hAnsi="TimesNewRomanPS"/>
                <w:i/>
                <w:iCs/>
                <w:sz w:val="20"/>
                <w:szCs w:val="20"/>
              </w:rPr>
            </w:rPrChange>
          </w:rPr>
          <w:t>Stuttgartensia</w:t>
        </w:r>
        <w:proofErr w:type="spellEnd"/>
        <w:r w:rsidRPr="00D72CFF">
          <w:rPr>
            <w:sz w:val="20"/>
            <w:szCs w:val="20"/>
            <w:rPrChange w:id="94" w:author="Laura Jeanne Smith" w:date="2022-08-18T12:28:00Z">
              <w:rPr>
                <w:rFonts w:ascii="TimesNewRomanPSMT" w:hAnsi="TimesNewRomanPSMT"/>
                <w:sz w:val="20"/>
                <w:szCs w:val="20"/>
              </w:rPr>
            </w:rPrChange>
          </w:rPr>
          <w:t xml:space="preserve">. </w:t>
        </w:r>
        <w:r w:rsidRPr="00440F26">
          <w:rPr>
            <w:sz w:val="20"/>
            <w:szCs w:val="20"/>
            <w:lang w:val="en-US"/>
            <w:rPrChange w:id="95" w:author="Laura Jeanne Smith" w:date="2024-01-31T15:24:00Z">
              <w:rPr>
                <w:rFonts w:ascii="TimesNewRomanPSMT" w:hAnsi="TimesNewRomanPSMT"/>
                <w:sz w:val="20"/>
                <w:szCs w:val="20"/>
              </w:rPr>
            </w:rPrChange>
          </w:rPr>
          <w:t>Stuttgart</w:t>
        </w:r>
      </w:ins>
      <w:r>
        <w:rPr>
          <w:sz w:val="20"/>
          <w:szCs w:val="20"/>
          <w:lang w:val="en-US"/>
        </w:rPr>
        <w:t>:</w:t>
      </w:r>
      <w:ins w:id="96" w:author="Laura Jeanne Smith" w:date="2022-08-17T15:28:00Z">
        <w:r w:rsidRPr="00440F26">
          <w:rPr>
            <w:sz w:val="20"/>
            <w:szCs w:val="20"/>
            <w:lang w:val="en-US"/>
            <w:rPrChange w:id="97" w:author="Laura Jeanne Smith" w:date="2024-01-31T15:24:00Z">
              <w:rPr>
                <w:rFonts w:ascii="TimesNewRomanPSMT" w:hAnsi="TimesNewRomanPSMT"/>
                <w:sz w:val="20"/>
                <w:szCs w:val="20"/>
              </w:rPr>
            </w:rPrChange>
          </w:rPr>
          <w:t xml:space="preserve"> Deutsche </w:t>
        </w:r>
        <w:proofErr w:type="spellStart"/>
        <w:r w:rsidRPr="00440F26">
          <w:rPr>
            <w:sz w:val="20"/>
            <w:szCs w:val="20"/>
            <w:lang w:val="en-US"/>
            <w:rPrChange w:id="98" w:author="Laura Jeanne Smith" w:date="2024-01-31T15:24:00Z">
              <w:rPr>
                <w:rFonts w:ascii="TimesNewRomanPSMT" w:hAnsi="TimesNewRomanPSMT"/>
                <w:sz w:val="20"/>
                <w:szCs w:val="20"/>
              </w:rPr>
            </w:rPrChange>
          </w:rPr>
          <w:t>Bibelgeselschaft</w:t>
        </w:r>
        <w:proofErr w:type="spellEnd"/>
        <w:r w:rsidRPr="00440F26">
          <w:rPr>
            <w:sz w:val="20"/>
            <w:szCs w:val="20"/>
            <w:lang w:val="en-US"/>
            <w:rPrChange w:id="99" w:author="Laura Jeanne Smith" w:date="2024-01-31T15:24:00Z">
              <w:rPr>
                <w:rFonts w:ascii="TimesNewRomanPSMT" w:hAnsi="TimesNewRomanPSMT"/>
                <w:sz w:val="20"/>
                <w:szCs w:val="20"/>
              </w:rPr>
            </w:rPrChange>
          </w:rPr>
          <w:t xml:space="preserve">, 1983. </w:t>
        </w:r>
      </w:ins>
    </w:p>
    <w:p w14:paraId="0ECF2972" w14:textId="77777777" w:rsidR="005F69EA" w:rsidRPr="00440F26" w:rsidRDefault="005F69EA" w:rsidP="005F69EA">
      <w:pPr>
        <w:spacing w:before="100" w:beforeAutospacing="1" w:after="100" w:afterAutospacing="1"/>
        <w:rPr>
          <w:ins w:id="100" w:author="Laura Jeanne Smith" w:date="2022-08-18T12:22:00Z"/>
          <w:sz w:val="20"/>
          <w:szCs w:val="20"/>
          <w:lang w:val="en-US"/>
          <w:rPrChange w:id="101" w:author="Laura Jeanne Smith" w:date="2024-01-31T15:24:00Z">
            <w:rPr>
              <w:ins w:id="102" w:author="Laura Jeanne Smith" w:date="2022-08-18T12:22:00Z"/>
              <w:sz w:val="20"/>
              <w:szCs w:val="20"/>
            </w:rPr>
          </w:rPrChange>
        </w:rPr>
      </w:pPr>
      <w:ins w:id="103" w:author="Laura Jeanne Smith" w:date="2022-08-18T12:16:00Z">
        <w:r w:rsidRPr="00440F26">
          <w:rPr>
            <w:sz w:val="20"/>
            <w:szCs w:val="20"/>
            <w:lang w:val="en-US"/>
            <w:rPrChange w:id="104" w:author="Laura Jeanne Smith" w:date="2024-01-31T15:24:00Z">
              <w:rPr/>
            </w:rPrChange>
          </w:rPr>
          <w:t>https://archive.org/details/biblia-hebraica-stuttgartensia-bhs/Biblia%20Hebraica%20Stuttgartensia%20BHS/</w:t>
        </w:r>
      </w:ins>
    </w:p>
    <w:p w14:paraId="3C75AF77" w14:textId="77777777" w:rsidR="005F69EA" w:rsidRPr="00440F26" w:rsidRDefault="005F69EA" w:rsidP="005F69EA">
      <w:pPr>
        <w:spacing w:before="100" w:beforeAutospacing="1" w:after="100" w:afterAutospacing="1"/>
        <w:rPr>
          <w:ins w:id="105" w:author="Laura Jeanne Smith" w:date="2022-08-18T12:33:00Z"/>
          <w:sz w:val="20"/>
          <w:szCs w:val="20"/>
          <w:lang w:val="en-US"/>
          <w:rPrChange w:id="106" w:author="Laura Jeanne Smith" w:date="2024-01-31T15:24:00Z">
            <w:rPr>
              <w:ins w:id="107" w:author="Laura Jeanne Smith" w:date="2022-08-18T12:33:00Z"/>
              <w:sz w:val="20"/>
              <w:szCs w:val="20"/>
            </w:rPr>
          </w:rPrChange>
        </w:rPr>
      </w:pPr>
      <w:ins w:id="108" w:author="Laura Jeanne Smith" w:date="2022-08-18T12:22:00Z">
        <w:r w:rsidRPr="00440F26">
          <w:rPr>
            <w:sz w:val="20"/>
            <w:szCs w:val="20"/>
            <w:lang w:val="en-US"/>
            <w:rPrChange w:id="109" w:author="Laura Jeanne Smith" w:date="2024-01-31T15:24:00Z">
              <w:rPr>
                <w:rFonts w:ascii="TimesNewRomanPSMT" w:hAnsi="TimesNewRomanPSMT"/>
                <w:sz w:val="20"/>
                <w:szCs w:val="20"/>
              </w:rPr>
            </w:rPrChange>
          </w:rPr>
          <w:t xml:space="preserve">http://www.deadseascrolls.org.il/ </w:t>
        </w:r>
      </w:ins>
    </w:p>
    <w:p w14:paraId="09D932CA" w14:textId="4D4AA6B4" w:rsidR="005F69EA" w:rsidRPr="00436A2B" w:rsidRDefault="00436A2B" w:rsidP="005F69EA">
      <w:pPr>
        <w:pStyle w:val="BodyStyle"/>
        <w:tabs>
          <w:tab w:val="clear" w:pos="7200"/>
          <w:tab w:val="left" w:pos="360"/>
          <w:tab w:val="left" w:pos="1080"/>
          <w:tab w:val="left" w:pos="6480"/>
          <w:tab w:val="left" w:pos="6803"/>
          <w:tab w:val="left" w:pos="7370"/>
          <w:tab w:val="left" w:pos="7937"/>
          <w:tab w:val="left" w:pos="8504"/>
          <w:tab w:val="left" w:pos="9071"/>
        </w:tabs>
        <w:rPr>
          <w:ins w:id="110" w:author="Laura Jeanne Smith" w:date="2022-08-18T12:33:00Z"/>
          <w:rStyle w:val="Hipervnculo"/>
          <w:color w:val="000000" w:themeColor="text1"/>
          <w:sz w:val="20"/>
          <w:u w:val="none"/>
          <w:lang w:val="es-ES_tradnl"/>
        </w:rPr>
      </w:pPr>
      <w:r w:rsidRPr="00A437AB">
        <w:rPr>
          <w:rStyle w:val="Hipervnculo"/>
          <w:color w:val="000000" w:themeColor="text1"/>
          <w:sz w:val="20"/>
          <w:u w:val="none"/>
        </w:rPr>
        <w:t xml:space="preserve">              </w:t>
      </w:r>
      <w:ins w:id="111" w:author="Laura Jeanne Smith" w:date="2022-08-18T12:33:00Z">
        <w:r w:rsidR="005F69EA" w:rsidRPr="00436A2B">
          <w:rPr>
            <w:rStyle w:val="Hipervnculo"/>
            <w:color w:val="000000" w:themeColor="text1"/>
            <w:sz w:val="20"/>
            <w:u w:val="none"/>
            <w:lang w:val="es-ES_tradnl"/>
          </w:rPr>
          <w:t>http://bibliaparalela.com</w:t>
        </w:r>
      </w:ins>
    </w:p>
    <w:p w14:paraId="6C7E1897" w14:textId="77777777" w:rsidR="005F69EA" w:rsidRPr="0073051A" w:rsidRDefault="005F69EA">
      <w:pPr>
        <w:pStyle w:val="BodyStyle"/>
        <w:tabs>
          <w:tab w:val="clear" w:pos="7200"/>
          <w:tab w:val="left" w:pos="360"/>
          <w:tab w:val="left" w:pos="1080"/>
          <w:tab w:val="left" w:pos="6480"/>
          <w:tab w:val="left" w:pos="6803"/>
          <w:tab w:val="left" w:pos="7370"/>
          <w:tab w:val="left" w:pos="7937"/>
          <w:tab w:val="left" w:pos="8504"/>
          <w:tab w:val="left" w:pos="9071"/>
        </w:tabs>
        <w:rPr>
          <w:ins w:id="112" w:author="Laura Jeanne Smith" w:date="2022-08-18T12:19:00Z"/>
          <w:color w:val="000000" w:themeColor="text1"/>
          <w:sz w:val="20"/>
          <w:lang w:val="es-ES_tradnl"/>
          <w:rPrChange w:id="113" w:author="Laura Jeanne Smith" w:date="2022-08-18T12:33:00Z">
            <w:rPr>
              <w:ins w:id="114" w:author="Laura Jeanne Smith" w:date="2022-08-18T12:19:00Z"/>
              <w:sz w:val="20"/>
              <w:szCs w:val="20"/>
            </w:rPr>
          </w:rPrChange>
        </w:rPr>
        <w:pPrChange w:id="115" w:author="Laura Jeanne Smith" w:date="2022-08-18T12:33:00Z">
          <w:pPr>
            <w:spacing w:before="100" w:beforeAutospacing="1" w:after="100" w:afterAutospacing="1"/>
          </w:pPr>
        </w:pPrChange>
      </w:pPr>
    </w:p>
    <w:p w14:paraId="3C825550" w14:textId="77777777" w:rsidR="005F69EA" w:rsidRPr="00973BA6" w:rsidRDefault="005F69EA" w:rsidP="00436A2B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left="709"/>
        <w:rPr>
          <w:ins w:id="116" w:author="Laura Jeanne Smith" w:date="2022-08-18T12:19:00Z"/>
          <w:b/>
          <w:bCs/>
          <w:i/>
          <w:sz w:val="20"/>
          <w:szCs w:val="22"/>
          <w:lang w:val="es-ES_tradnl"/>
          <w:rPrChange w:id="117" w:author="Laura Jeanne Smith" w:date="2022-08-20T13:59:00Z">
            <w:rPr>
              <w:ins w:id="118" w:author="Laura Jeanne Smith" w:date="2022-08-18T12:19:00Z"/>
              <w:i/>
              <w:sz w:val="20"/>
              <w:szCs w:val="22"/>
              <w:lang w:val="es-ES_tradnl"/>
            </w:rPr>
          </w:rPrChange>
        </w:rPr>
      </w:pPr>
      <w:ins w:id="119" w:author="Laura Jeanne Smith" w:date="2022-08-18T12:19:00Z">
        <w:r w:rsidRPr="00973BA6">
          <w:rPr>
            <w:b/>
            <w:bCs/>
            <w:i/>
            <w:sz w:val="20"/>
            <w:szCs w:val="22"/>
            <w:lang w:val="es-ES_tradnl"/>
            <w:rPrChange w:id="120" w:author="Laura Jeanne Smith" w:date="2022-08-20T13:59:00Z">
              <w:rPr>
                <w:i/>
                <w:sz w:val="20"/>
                <w:szCs w:val="22"/>
                <w:lang w:val="es-ES_tradnl"/>
              </w:rPr>
            </w:rPrChange>
          </w:rPr>
          <w:t xml:space="preserve">√Audio (página en inglés, </w:t>
        </w:r>
        <w:proofErr w:type="gramStart"/>
        <w:r w:rsidRPr="00973BA6">
          <w:rPr>
            <w:b/>
            <w:bCs/>
            <w:i/>
            <w:sz w:val="20"/>
            <w:szCs w:val="22"/>
            <w:lang w:val="es-ES_tradnl"/>
            <w:rPrChange w:id="121" w:author="Laura Jeanne Smith" w:date="2022-08-20T13:59:00Z">
              <w:rPr>
                <w:i/>
                <w:sz w:val="20"/>
                <w:szCs w:val="22"/>
                <w:lang w:val="es-ES_tradnl"/>
              </w:rPr>
            </w:rPrChange>
          </w:rPr>
          <w:t>audio  en</w:t>
        </w:r>
        <w:proofErr w:type="gramEnd"/>
        <w:r w:rsidRPr="00973BA6">
          <w:rPr>
            <w:b/>
            <w:bCs/>
            <w:i/>
            <w:sz w:val="20"/>
            <w:szCs w:val="22"/>
            <w:lang w:val="es-ES_tradnl"/>
            <w:rPrChange w:id="122" w:author="Laura Jeanne Smith" w:date="2022-08-20T13:59:00Z">
              <w:rPr>
                <w:i/>
                <w:sz w:val="20"/>
                <w:szCs w:val="22"/>
                <w:lang w:val="es-ES_tradnl"/>
              </w:rPr>
            </w:rPrChange>
          </w:rPr>
          <w:t xml:space="preserve"> hebreo)</w:t>
        </w:r>
      </w:ins>
    </w:p>
    <w:p w14:paraId="6F0FACA9" w14:textId="77777777" w:rsidR="005F69EA" w:rsidRPr="005F69EA" w:rsidRDefault="005F69EA" w:rsidP="00436A2B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left="709"/>
        <w:rPr>
          <w:ins w:id="123" w:author="Laura Jeanne Smith" w:date="2022-08-18T12:19:00Z"/>
          <w:color w:val="000000" w:themeColor="text1"/>
          <w:sz w:val="20"/>
          <w:lang w:val="es-ES_tradnl"/>
        </w:rPr>
      </w:pPr>
    </w:p>
    <w:p w14:paraId="475FBDFD" w14:textId="77777777" w:rsidR="005F69EA" w:rsidRPr="00D72CFF" w:rsidRDefault="005F69EA" w:rsidP="00436A2B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left="709"/>
        <w:rPr>
          <w:ins w:id="124" w:author="Laura Jeanne Smith" w:date="2022-08-18T12:19:00Z"/>
          <w:position w:val="2"/>
          <w:sz w:val="20"/>
          <w:szCs w:val="22"/>
          <w:lang w:val="es-ES_tradnl"/>
        </w:rPr>
      </w:pPr>
      <w:ins w:id="125" w:author="Laura Jeanne Smith" w:date="2022-08-18T12:19:00Z">
        <w:r w:rsidRPr="005F69EA">
          <w:rPr>
            <w:position w:val="2"/>
            <w:sz w:val="20"/>
            <w:szCs w:val="22"/>
            <w:lang w:val="es-ES_tradnl"/>
          </w:rPr>
          <w:tab/>
          <w:t xml:space="preserve">https://torahclass.com/audio-bible-in-hebrew/ </w:t>
        </w:r>
      </w:ins>
    </w:p>
    <w:p w14:paraId="3F0870A5" w14:textId="77777777" w:rsidR="005F69EA" w:rsidRPr="00AD763D" w:rsidRDefault="005F69EA" w:rsidP="005F69EA">
      <w:pPr>
        <w:spacing w:before="100" w:beforeAutospacing="1" w:after="100" w:afterAutospacing="1"/>
        <w:rPr>
          <w:ins w:id="126" w:author="Laura Jeanne Smith" w:date="2022-08-17T15:28:00Z"/>
          <w:sz w:val="20"/>
          <w:szCs w:val="20"/>
          <w:rPrChange w:id="127" w:author="Laura Jeanne Smith" w:date="2022-08-18T12:17:00Z">
            <w:rPr>
              <w:ins w:id="128" w:author="Laura Jeanne Smith" w:date="2022-08-17T15:28:00Z"/>
            </w:rPr>
          </w:rPrChange>
        </w:rPr>
      </w:pPr>
    </w:p>
    <w:p w14:paraId="41D64CB2" w14:textId="77777777" w:rsidR="005F69EA" w:rsidRDefault="005F69EA" w:rsidP="005F69EA">
      <w:pPr>
        <w:spacing w:before="100" w:beforeAutospacing="1" w:after="100" w:afterAutospacing="1"/>
        <w:rPr>
          <w:ins w:id="129" w:author="Laura Jeanne Smith" w:date="2022-08-18T12:17:00Z"/>
          <w:rFonts w:ascii="TimesNewRomanPS" w:hAnsi="TimesNewRomanPS"/>
          <w:b/>
          <w:bCs/>
          <w:sz w:val="20"/>
          <w:szCs w:val="20"/>
        </w:rPr>
      </w:pPr>
      <w:ins w:id="130" w:author="Laura Jeanne Smith" w:date="2022-08-17T15:28:00Z">
        <w:r w:rsidRPr="00990D60">
          <w:rPr>
            <w:rFonts w:ascii="TimesNewRomanPS" w:hAnsi="TimesNewRomanPS"/>
            <w:b/>
            <w:bCs/>
            <w:sz w:val="20"/>
            <w:szCs w:val="20"/>
          </w:rPr>
          <w:t xml:space="preserve">Diccionarios y otras herramientas de estudio </w:t>
        </w:r>
      </w:ins>
    </w:p>
    <w:p w14:paraId="554931F0" w14:textId="77777777" w:rsidR="005F69EA" w:rsidRPr="00990D60" w:rsidRDefault="005F69EA" w:rsidP="005F69EA">
      <w:pPr>
        <w:spacing w:before="100" w:beforeAutospacing="1" w:after="100" w:afterAutospacing="1"/>
        <w:rPr>
          <w:ins w:id="131" w:author="Laura Jeanne Smith" w:date="2022-08-17T15:28:00Z"/>
        </w:rPr>
      </w:pPr>
      <w:ins w:id="132" w:author="Laura Jeanne Smith" w:date="2022-08-18T12:17:00Z">
        <w:r w:rsidRPr="00563801">
          <w:rPr>
            <w:color w:val="000000" w:themeColor="text1"/>
            <w:sz w:val="20"/>
            <w:lang w:val="es-ES_tradnl"/>
          </w:rPr>
          <w:t>http://www.iglesiareformada.com/Chavez_diccionario_hebreo_biblico.pdf</w:t>
        </w:r>
      </w:ins>
    </w:p>
    <w:p w14:paraId="740DA5E4" w14:textId="77777777" w:rsidR="005F69EA" w:rsidRDefault="005F69EA" w:rsidP="005F69EA">
      <w:pPr>
        <w:spacing w:before="100" w:beforeAutospacing="1" w:after="100" w:afterAutospacing="1"/>
        <w:rPr>
          <w:ins w:id="133" w:author="Laura Jeanne Smith" w:date="2022-08-20T15:27:00Z"/>
          <w:rFonts w:ascii="TimesNewRomanPSMT" w:hAnsi="TimesNewRomanPSMT"/>
          <w:sz w:val="20"/>
          <w:szCs w:val="20"/>
        </w:rPr>
      </w:pPr>
      <w:proofErr w:type="spellStart"/>
      <w:ins w:id="134" w:author="Laura Jeanne Smith" w:date="2022-08-17T15:28:00Z">
        <w:r w:rsidRPr="00990D60">
          <w:rPr>
            <w:rFonts w:ascii="TimesNewRomanPSMT" w:hAnsi="TimesNewRomanPSMT"/>
            <w:sz w:val="20"/>
            <w:szCs w:val="20"/>
          </w:rPr>
          <w:t>Chávez</w:t>
        </w:r>
        <w:proofErr w:type="spellEnd"/>
        <w:r w:rsidRPr="00990D60">
          <w:rPr>
            <w:rFonts w:ascii="TimesNewRomanPSMT" w:hAnsi="TimesNewRomanPSMT"/>
            <w:sz w:val="20"/>
            <w:szCs w:val="20"/>
          </w:rPr>
          <w:t xml:space="preserve">, </w:t>
        </w:r>
        <w:proofErr w:type="spellStart"/>
        <w:r w:rsidRPr="00990D60">
          <w:rPr>
            <w:rFonts w:ascii="TimesNewRomanPSMT" w:hAnsi="TimesNewRomanPSMT"/>
            <w:sz w:val="20"/>
            <w:szCs w:val="20"/>
          </w:rPr>
          <w:t>Moisés</w:t>
        </w:r>
        <w:proofErr w:type="spellEnd"/>
        <w:r w:rsidRPr="00990D60">
          <w:rPr>
            <w:rFonts w:ascii="TimesNewRomanPSMT" w:hAnsi="TimesNewRomanPSMT"/>
            <w:sz w:val="20"/>
            <w:szCs w:val="20"/>
          </w:rPr>
          <w:t xml:space="preserve">. </w:t>
        </w:r>
        <w:r w:rsidRPr="00990D60">
          <w:rPr>
            <w:rFonts w:ascii="TimesNewRomanPS" w:hAnsi="TimesNewRomanPS"/>
            <w:i/>
            <w:iCs/>
            <w:sz w:val="20"/>
            <w:szCs w:val="20"/>
          </w:rPr>
          <w:t xml:space="preserve">Diccionario de Hebreo </w:t>
        </w:r>
        <w:proofErr w:type="spellStart"/>
        <w:r w:rsidRPr="00990D60">
          <w:rPr>
            <w:rFonts w:ascii="TimesNewRomanPS" w:hAnsi="TimesNewRomanPS"/>
            <w:i/>
            <w:iCs/>
            <w:sz w:val="20"/>
            <w:szCs w:val="20"/>
          </w:rPr>
          <w:t>Bíblico</w:t>
        </w:r>
        <w:proofErr w:type="spellEnd"/>
        <w:r w:rsidRPr="00990D60">
          <w:rPr>
            <w:rFonts w:ascii="TimesNewRomanPS" w:hAnsi="TimesNewRomanPS"/>
            <w:i/>
            <w:iCs/>
            <w:sz w:val="20"/>
            <w:szCs w:val="20"/>
          </w:rPr>
          <w:t xml:space="preserve">. 4ta ed. </w:t>
        </w:r>
        <w:r w:rsidRPr="00990D60">
          <w:rPr>
            <w:rFonts w:ascii="TimesNewRomanPSMT" w:hAnsi="TimesNewRomanPSMT"/>
            <w:sz w:val="20"/>
            <w:szCs w:val="20"/>
          </w:rPr>
          <w:t>El Paso</w:t>
        </w:r>
      </w:ins>
      <w:r>
        <w:rPr>
          <w:rFonts w:ascii="TimesNewRomanPSMT" w:hAnsi="TimesNewRomanPSMT"/>
          <w:sz w:val="20"/>
          <w:szCs w:val="20"/>
        </w:rPr>
        <w:t>:</w:t>
      </w:r>
      <w:ins w:id="135" w:author="Laura Jeanne Smith" w:date="2022-08-17T15:28:00Z">
        <w:r w:rsidRPr="00990D60">
          <w:rPr>
            <w:rFonts w:ascii="TimesNewRomanPSMT" w:hAnsi="TimesNewRomanPSMT"/>
            <w:sz w:val="20"/>
            <w:szCs w:val="20"/>
          </w:rPr>
          <w:t xml:space="preserve"> Editorial Mundo Hispano, 2004</w:t>
        </w:r>
      </w:ins>
      <w:ins w:id="136" w:author="Laura Jeanne Smith" w:date="2022-08-20T15:26:00Z">
        <w:r>
          <w:rPr>
            <w:rFonts w:ascii="TimesNewRomanPSMT" w:hAnsi="TimesNewRomanPSMT"/>
            <w:sz w:val="20"/>
            <w:szCs w:val="20"/>
          </w:rPr>
          <w:t>.</w:t>
        </w:r>
      </w:ins>
      <w:ins w:id="137" w:author="Laura Jeanne Smith" w:date="2022-08-17T15:28:00Z">
        <w:r w:rsidRPr="00990D60">
          <w:rPr>
            <w:rFonts w:ascii="TimesNewRomanPSMT" w:hAnsi="TimesNewRomanPSMT"/>
            <w:sz w:val="20"/>
            <w:szCs w:val="20"/>
          </w:rPr>
          <w:t xml:space="preserve"> </w:t>
        </w:r>
      </w:ins>
    </w:p>
    <w:p w14:paraId="4AA216A3" w14:textId="77777777" w:rsidR="005F69EA" w:rsidRPr="00990D60" w:rsidRDefault="005F69EA" w:rsidP="005F69EA">
      <w:pPr>
        <w:spacing w:before="100" w:beforeAutospacing="1" w:after="100" w:afterAutospacing="1"/>
        <w:rPr>
          <w:ins w:id="138" w:author="Laura Jeanne Smith" w:date="2022-08-20T15:27:00Z"/>
        </w:rPr>
      </w:pPr>
      <w:proofErr w:type="spellStart"/>
      <w:ins w:id="139" w:author="Laura Jeanne Smith" w:date="2022-08-20T15:27:00Z">
        <w:r w:rsidRPr="00990D60">
          <w:rPr>
            <w:rFonts w:ascii="TimesNewRomanPSMT" w:hAnsi="TimesNewRomanPSMT"/>
            <w:sz w:val="20"/>
            <w:szCs w:val="20"/>
          </w:rPr>
          <w:t>Coenen</w:t>
        </w:r>
        <w:proofErr w:type="spellEnd"/>
        <w:r w:rsidRPr="00990D60">
          <w:rPr>
            <w:rFonts w:ascii="TimesNewRomanPSMT" w:hAnsi="TimesNewRomanPSMT"/>
            <w:sz w:val="20"/>
            <w:szCs w:val="20"/>
          </w:rPr>
          <w:t xml:space="preserve">, Lothar y otros. </w:t>
        </w:r>
        <w:r w:rsidRPr="00990D60">
          <w:rPr>
            <w:rFonts w:ascii="TimesNewRomanPS" w:hAnsi="TimesNewRomanPS"/>
            <w:i/>
            <w:iCs/>
            <w:sz w:val="20"/>
            <w:szCs w:val="20"/>
          </w:rPr>
          <w:t xml:space="preserve">Diccionario </w:t>
        </w:r>
        <w:proofErr w:type="spellStart"/>
        <w:r w:rsidRPr="00990D60">
          <w:rPr>
            <w:rFonts w:ascii="TimesNewRomanPS" w:hAnsi="TimesNewRomanPS"/>
            <w:i/>
            <w:iCs/>
            <w:sz w:val="20"/>
            <w:szCs w:val="20"/>
          </w:rPr>
          <w:t>Teológico</w:t>
        </w:r>
        <w:proofErr w:type="spellEnd"/>
        <w:r w:rsidRPr="00990D60">
          <w:rPr>
            <w:rFonts w:ascii="TimesNewRomanPS" w:hAnsi="TimesNewRomanPS"/>
            <w:i/>
            <w:iCs/>
            <w:sz w:val="20"/>
            <w:szCs w:val="20"/>
          </w:rPr>
          <w:t xml:space="preserve"> del Nuevo Testamento. </w:t>
        </w:r>
        <w:r w:rsidRPr="00990D60">
          <w:rPr>
            <w:rFonts w:ascii="TimesNewRomanPSMT" w:hAnsi="TimesNewRomanPSMT"/>
            <w:sz w:val="20"/>
            <w:szCs w:val="20"/>
          </w:rPr>
          <w:t>4 tomos. Salamanca</w:t>
        </w:r>
      </w:ins>
      <w:r>
        <w:rPr>
          <w:rFonts w:ascii="TimesNewRomanPSMT" w:hAnsi="TimesNewRomanPSMT"/>
          <w:sz w:val="20"/>
          <w:szCs w:val="20"/>
        </w:rPr>
        <w:t>:</w:t>
      </w:r>
      <w:ins w:id="140" w:author="Laura Jeanne Smith" w:date="2022-08-20T15:27:00Z">
        <w:r w:rsidRPr="00990D60">
          <w:rPr>
            <w:rFonts w:ascii="TimesNewRomanPSMT" w:hAnsi="TimesNewRomanPSMT"/>
            <w:sz w:val="20"/>
            <w:szCs w:val="20"/>
          </w:rPr>
          <w:t xml:space="preserve"> Ediciones </w:t>
        </w:r>
        <w:proofErr w:type="spellStart"/>
        <w:r w:rsidRPr="00990D60">
          <w:rPr>
            <w:rFonts w:ascii="TimesNewRomanPSMT" w:hAnsi="TimesNewRomanPSMT"/>
            <w:sz w:val="20"/>
            <w:szCs w:val="20"/>
          </w:rPr>
          <w:t>Sígueme</w:t>
        </w:r>
        <w:proofErr w:type="spellEnd"/>
        <w:r w:rsidRPr="00990D60">
          <w:rPr>
            <w:rFonts w:ascii="TimesNewRomanPSMT" w:hAnsi="TimesNewRomanPSMT"/>
            <w:sz w:val="20"/>
            <w:szCs w:val="20"/>
          </w:rPr>
          <w:t xml:space="preserve">, 1990. </w:t>
        </w:r>
      </w:ins>
    </w:p>
    <w:p w14:paraId="474B39F7" w14:textId="77777777" w:rsidR="005F69EA" w:rsidRPr="00990D60" w:rsidRDefault="005F69EA" w:rsidP="005F69EA">
      <w:pPr>
        <w:spacing w:before="100" w:beforeAutospacing="1" w:after="100" w:afterAutospacing="1"/>
        <w:rPr>
          <w:ins w:id="141" w:author="Laura Jeanne Smith" w:date="2022-08-17T15:28:00Z"/>
        </w:rPr>
      </w:pPr>
      <w:proofErr w:type="spellStart"/>
      <w:ins w:id="142" w:author="Laura Jeanne Smith" w:date="2022-08-17T15:28:00Z">
        <w:r w:rsidRPr="00990D60">
          <w:rPr>
            <w:rFonts w:ascii="TimesNewRomanPSMT" w:hAnsi="TimesNewRomanPSMT"/>
            <w:sz w:val="20"/>
            <w:szCs w:val="20"/>
          </w:rPr>
          <w:t>Fohrer</w:t>
        </w:r>
        <w:proofErr w:type="spellEnd"/>
        <w:r w:rsidRPr="00990D60">
          <w:rPr>
            <w:rFonts w:ascii="TimesNewRomanPSMT" w:hAnsi="TimesNewRomanPSMT"/>
            <w:sz w:val="20"/>
            <w:szCs w:val="20"/>
          </w:rPr>
          <w:t xml:space="preserve"> Georg. </w:t>
        </w:r>
        <w:r w:rsidRPr="00990D60">
          <w:rPr>
            <w:rFonts w:ascii="TimesNewRomanPS" w:hAnsi="TimesNewRomanPS"/>
            <w:i/>
            <w:iCs/>
            <w:sz w:val="20"/>
            <w:szCs w:val="20"/>
          </w:rPr>
          <w:t xml:space="preserve">Diccionario del Hebreo y Arameo </w:t>
        </w:r>
        <w:proofErr w:type="spellStart"/>
        <w:r w:rsidRPr="00990D60">
          <w:rPr>
            <w:rFonts w:ascii="TimesNewRomanPS" w:hAnsi="TimesNewRomanPS"/>
            <w:i/>
            <w:iCs/>
            <w:sz w:val="20"/>
            <w:szCs w:val="20"/>
          </w:rPr>
          <w:t>Bíblicos</w:t>
        </w:r>
        <w:proofErr w:type="spellEnd"/>
        <w:r w:rsidRPr="00990D60">
          <w:rPr>
            <w:rFonts w:ascii="TimesNewRomanPS" w:hAnsi="TimesNewRomanPS"/>
            <w:i/>
            <w:iCs/>
            <w:sz w:val="20"/>
            <w:szCs w:val="20"/>
          </w:rPr>
          <w:t xml:space="preserve">. </w:t>
        </w:r>
        <w:r w:rsidRPr="00990D60">
          <w:rPr>
            <w:rFonts w:ascii="TimesNewRomanPSMT" w:hAnsi="TimesNewRomanPSMT"/>
            <w:sz w:val="20"/>
            <w:szCs w:val="20"/>
          </w:rPr>
          <w:t>Buenos Aires</w:t>
        </w:r>
      </w:ins>
      <w:r>
        <w:rPr>
          <w:rFonts w:ascii="TimesNewRomanPSMT" w:hAnsi="TimesNewRomanPSMT"/>
          <w:sz w:val="20"/>
          <w:szCs w:val="20"/>
        </w:rPr>
        <w:t>:</w:t>
      </w:r>
      <w:ins w:id="143" w:author="Laura Jeanne Smith" w:date="2022-08-17T15:28:00Z">
        <w:r w:rsidRPr="00990D60">
          <w:rPr>
            <w:rFonts w:ascii="TimesNewRomanPSMT" w:hAnsi="TimesNewRomanPSMT"/>
            <w:sz w:val="20"/>
            <w:szCs w:val="20"/>
          </w:rPr>
          <w:t xml:space="preserve"> Ediciones </w:t>
        </w:r>
        <w:proofErr w:type="spellStart"/>
        <w:r w:rsidRPr="00990D60">
          <w:rPr>
            <w:rFonts w:ascii="TimesNewRomanPSMT" w:hAnsi="TimesNewRomanPSMT"/>
            <w:sz w:val="20"/>
            <w:szCs w:val="20"/>
          </w:rPr>
          <w:t>Auroroa</w:t>
        </w:r>
        <w:proofErr w:type="spellEnd"/>
        <w:r w:rsidRPr="00990D60">
          <w:rPr>
            <w:rFonts w:ascii="TimesNewRomanPSMT" w:hAnsi="TimesNewRomanPSMT"/>
            <w:sz w:val="20"/>
            <w:szCs w:val="20"/>
          </w:rPr>
          <w:t xml:space="preserve">, 1982. </w:t>
        </w:r>
      </w:ins>
    </w:p>
    <w:p w14:paraId="2BFB8EE6" w14:textId="77777777" w:rsidR="005F69EA" w:rsidRPr="00990D60" w:rsidRDefault="005F69EA" w:rsidP="005F69EA">
      <w:pPr>
        <w:spacing w:before="100" w:beforeAutospacing="1" w:after="100" w:afterAutospacing="1"/>
        <w:rPr>
          <w:ins w:id="144" w:author="Laura Jeanne Smith" w:date="2022-08-17T15:28:00Z"/>
        </w:rPr>
      </w:pPr>
      <w:ins w:id="145" w:author="Laura Jeanne Smith" w:date="2022-08-17T15:28:00Z">
        <w:r w:rsidRPr="00990D60">
          <w:rPr>
            <w:rFonts w:ascii="TimesNewRomanPSMT" w:hAnsi="TimesNewRomanPSMT"/>
            <w:sz w:val="20"/>
            <w:szCs w:val="20"/>
          </w:rPr>
          <w:t xml:space="preserve">Ortiz, Pedro V., S.J. </w:t>
        </w:r>
        <w:proofErr w:type="spellStart"/>
        <w:r w:rsidRPr="00990D60">
          <w:rPr>
            <w:rFonts w:ascii="TimesNewRomanPS" w:hAnsi="TimesNewRomanPS"/>
            <w:i/>
            <w:iCs/>
            <w:sz w:val="20"/>
            <w:szCs w:val="20"/>
          </w:rPr>
          <w:t>Léxico</w:t>
        </w:r>
        <w:proofErr w:type="spellEnd"/>
        <w:r w:rsidRPr="00990D60">
          <w:rPr>
            <w:rFonts w:ascii="TimesNewRomanPS" w:hAnsi="TimesNewRomanPS"/>
            <w:i/>
            <w:iCs/>
            <w:sz w:val="20"/>
            <w:szCs w:val="20"/>
          </w:rPr>
          <w:t xml:space="preserve"> </w:t>
        </w:r>
        <w:proofErr w:type="gramStart"/>
        <w:r w:rsidRPr="00990D60">
          <w:rPr>
            <w:rFonts w:ascii="TimesNewRomanPS" w:hAnsi="TimesNewRomanPS"/>
            <w:i/>
            <w:iCs/>
            <w:sz w:val="20"/>
            <w:szCs w:val="20"/>
          </w:rPr>
          <w:t>Hebreo</w:t>
        </w:r>
        <w:proofErr w:type="gramEnd"/>
        <w:r w:rsidRPr="00990D60">
          <w:rPr>
            <w:rFonts w:ascii="TimesNewRomanPS" w:hAnsi="TimesNewRomanPS"/>
            <w:i/>
            <w:iCs/>
            <w:sz w:val="20"/>
            <w:szCs w:val="20"/>
          </w:rPr>
          <w:t>/</w:t>
        </w:r>
        <w:proofErr w:type="spellStart"/>
        <w:r w:rsidRPr="00990D60">
          <w:rPr>
            <w:rFonts w:ascii="TimesNewRomanPS" w:hAnsi="TimesNewRomanPS"/>
            <w:i/>
            <w:iCs/>
            <w:sz w:val="20"/>
            <w:szCs w:val="20"/>
          </w:rPr>
          <w:t>Arameo-Español</w:t>
        </w:r>
        <w:proofErr w:type="spellEnd"/>
        <w:r w:rsidRPr="00990D60">
          <w:rPr>
            <w:rFonts w:ascii="TimesNewRomanPS" w:hAnsi="TimesNewRomanPS"/>
            <w:i/>
            <w:iCs/>
            <w:sz w:val="20"/>
            <w:szCs w:val="20"/>
          </w:rPr>
          <w:t xml:space="preserve">. </w:t>
        </w:r>
        <w:r w:rsidRPr="00990D60">
          <w:rPr>
            <w:rFonts w:ascii="TimesNewRomanPSMT" w:hAnsi="TimesNewRomanPSMT"/>
            <w:sz w:val="20"/>
            <w:szCs w:val="20"/>
          </w:rPr>
          <w:t>Madrid</w:t>
        </w:r>
      </w:ins>
      <w:r>
        <w:rPr>
          <w:rFonts w:ascii="TimesNewRomanPSMT" w:hAnsi="TimesNewRomanPSMT"/>
          <w:sz w:val="20"/>
          <w:szCs w:val="20"/>
        </w:rPr>
        <w:t>:</w:t>
      </w:r>
      <w:ins w:id="146" w:author="Laura Jeanne Smith" w:date="2022-08-17T15:28:00Z">
        <w:r w:rsidRPr="00990D60">
          <w:rPr>
            <w:rFonts w:ascii="TimesNewRomanPSMT" w:hAnsi="TimesNewRomanPSMT"/>
            <w:sz w:val="20"/>
            <w:szCs w:val="20"/>
          </w:rPr>
          <w:t xml:space="preserve"> Sociedades </w:t>
        </w:r>
        <w:proofErr w:type="spellStart"/>
        <w:r w:rsidRPr="00990D60">
          <w:rPr>
            <w:rFonts w:ascii="TimesNewRomanPSMT" w:hAnsi="TimesNewRomanPSMT"/>
            <w:sz w:val="20"/>
            <w:szCs w:val="20"/>
          </w:rPr>
          <w:t>Bíblicas</w:t>
        </w:r>
        <w:proofErr w:type="spellEnd"/>
        <w:r w:rsidRPr="00990D60">
          <w:rPr>
            <w:rFonts w:ascii="TimesNewRomanPSMT" w:hAnsi="TimesNewRomanPSMT"/>
            <w:sz w:val="20"/>
            <w:szCs w:val="20"/>
          </w:rPr>
          <w:t xml:space="preserve"> Unidas, 2001. </w:t>
        </w:r>
      </w:ins>
    </w:p>
    <w:p w14:paraId="6CA5E30C" w14:textId="77777777" w:rsidR="005F69EA" w:rsidRPr="00990D60" w:rsidRDefault="005F69EA" w:rsidP="005F69EA">
      <w:pPr>
        <w:spacing w:before="100" w:beforeAutospacing="1" w:after="100" w:afterAutospacing="1"/>
        <w:rPr>
          <w:ins w:id="147" w:author="Laura Jeanne Smith" w:date="2022-08-17T15:28:00Z"/>
        </w:rPr>
      </w:pPr>
      <w:proofErr w:type="spellStart"/>
      <w:ins w:id="148" w:author="Laura Jeanne Smith" w:date="2022-08-17T15:28:00Z">
        <w:r w:rsidRPr="00990D60">
          <w:rPr>
            <w:rFonts w:ascii="TimesNewRomanPSMT" w:hAnsi="TimesNewRomanPSMT"/>
            <w:sz w:val="20"/>
            <w:szCs w:val="20"/>
          </w:rPr>
          <w:t>Schökel</w:t>
        </w:r>
        <w:proofErr w:type="spellEnd"/>
        <w:r w:rsidRPr="00990D60">
          <w:rPr>
            <w:rFonts w:ascii="TimesNewRomanPSMT" w:hAnsi="TimesNewRomanPSMT"/>
            <w:sz w:val="20"/>
            <w:szCs w:val="20"/>
          </w:rPr>
          <w:t xml:space="preserve">, Luis Alonso (preparado por </w:t>
        </w:r>
        <w:proofErr w:type="spellStart"/>
        <w:r w:rsidRPr="00990D60">
          <w:rPr>
            <w:rFonts w:ascii="TimesNewRomanPSMT" w:hAnsi="TimesNewRomanPSMT"/>
            <w:sz w:val="20"/>
            <w:szCs w:val="20"/>
          </w:rPr>
          <w:t>Victor</w:t>
        </w:r>
        <w:proofErr w:type="spellEnd"/>
        <w:r w:rsidRPr="00990D60">
          <w:rPr>
            <w:rFonts w:ascii="TimesNewRomanPSMT" w:hAnsi="TimesNewRomanPSMT"/>
            <w:sz w:val="20"/>
            <w:szCs w:val="20"/>
          </w:rPr>
          <w:t xml:space="preserve"> Morla-Asensio). </w:t>
        </w:r>
        <w:r w:rsidRPr="00990D60">
          <w:rPr>
            <w:rFonts w:ascii="TimesNewRomanPS" w:hAnsi="TimesNewRomanPS"/>
            <w:i/>
            <w:iCs/>
            <w:sz w:val="20"/>
            <w:szCs w:val="20"/>
          </w:rPr>
          <w:t xml:space="preserve">Glosario </w:t>
        </w:r>
        <w:proofErr w:type="spellStart"/>
        <w:r w:rsidRPr="00990D60">
          <w:rPr>
            <w:rFonts w:ascii="TimesNewRomanPS" w:hAnsi="TimesNewRomanPS"/>
            <w:i/>
            <w:iCs/>
            <w:sz w:val="20"/>
            <w:szCs w:val="20"/>
          </w:rPr>
          <w:t>Español-</w:t>
        </w:r>
        <w:proofErr w:type="gramStart"/>
        <w:r w:rsidRPr="00990D60">
          <w:rPr>
            <w:rFonts w:ascii="TimesNewRomanPS" w:hAnsi="TimesNewRomanPS"/>
            <w:i/>
            <w:iCs/>
            <w:sz w:val="20"/>
            <w:szCs w:val="20"/>
          </w:rPr>
          <w:t>Hebreo</w:t>
        </w:r>
        <w:proofErr w:type="spellEnd"/>
        <w:proofErr w:type="gramEnd"/>
        <w:r w:rsidRPr="00990D60">
          <w:rPr>
            <w:rFonts w:ascii="TimesNewRomanPS" w:hAnsi="TimesNewRomanPS"/>
            <w:i/>
            <w:iCs/>
            <w:sz w:val="20"/>
            <w:szCs w:val="20"/>
          </w:rPr>
          <w:t xml:space="preserve">. </w:t>
        </w:r>
        <w:r w:rsidRPr="00990D60">
          <w:rPr>
            <w:rFonts w:ascii="TimesNewRomanPSMT" w:hAnsi="TimesNewRomanPSMT"/>
            <w:sz w:val="20"/>
            <w:szCs w:val="20"/>
          </w:rPr>
          <w:t>Madrid</w:t>
        </w:r>
      </w:ins>
      <w:r>
        <w:rPr>
          <w:rFonts w:ascii="TimesNewRomanPSMT" w:hAnsi="TimesNewRomanPSMT"/>
          <w:sz w:val="20"/>
          <w:szCs w:val="20"/>
        </w:rPr>
        <w:t>:</w:t>
      </w:r>
      <w:ins w:id="149" w:author="Laura Jeanne Smith" w:date="2022-08-17T15:28:00Z">
        <w:r w:rsidRPr="00990D60">
          <w:rPr>
            <w:rFonts w:ascii="TimesNewRomanPSMT" w:hAnsi="TimesNewRomanPSMT"/>
            <w:sz w:val="20"/>
            <w:szCs w:val="20"/>
          </w:rPr>
          <w:t xml:space="preserve"> Editorial </w:t>
        </w:r>
        <w:proofErr w:type="spellStart"/>
        <w:r w:rsidRPr="00990D60">
          <w:rPr>
            <w:rFonts w:ascii="TimesNewRomanPSMT" w:hAnsi="TimesNewRomanPSMT"/>
            <w:sz w:val="20"/>
            <w:szCs w:val="20"/>
          </w:rPr>
          <w:t>Trotam</w:t>
        </w:r>
        <w:proofErr w:type="spellEnd"/>
        <w:r w:rsidRPr="00990D60">
          <w:rPr>
            <w:rFonts w:ascii="TimesNewRomanPSMT" w:hAnsi="TimesNewRomanPSMT"/>
            <w:sz w:val="20"/>
            <w:szCs w:val="20"/>
          </w:rPr>
          <w:t xml:space="preserve"> 1999. </w:t>
        </w:r>
      </w:ins>
    </w:p>
    <w:p w14:paraId="330426DE" w14:textId="77777777" w:rsidR="005F69EA" w:rsidRDefault="005F69EA" w:rsidP="005F69EA">
      <w:pPr>
        <w:spacing w:before="100" w:beforeAutospacing="1" w:after="100" w:afterAutospacing="1"/>
        <w:rPr>
          <w:rFonts w:ascii="TimesNewRomanPSMT" w:hAnsi="TimesNewRomanPSMT"/>
          <w:sz w:val="20"/>
          <w:szCs w:val="20"/>
        </w:rPr>
      </w:pPr>
      <w:r>
        <w:rPr>
          <w:bCs/>
          <w:sz w:val="21"/>
          <w:szCs w:val="21"/>
          <w:lang w:val="es-ES_tradnl"/>
        </w:rPr>
        <w:t xml:space="preserve">              ---</w:t>
      </w:r>
      <w:r w:rsidRPr="0061547C">
        <w:rPr>
          <w:bCs/>
          <w:sz w:val="21"/>
          <w:szCs w:val="21"/>
          <w:lang w:val="es-ES_tradnl"/>
        </w:rPr>
        <w:t xml:space="preserve"> </w:t>
      </w:r>
      <w:r w:rsidRPr="0061547C">
        <w:rPr>
          <w:bCs/>
          <w:i/>
          <w:iCs/>
          <w:sz w:val="21"/>
          <w:szCs w:val="21"/>
          <w:lang w:val="es-ES_tradnl"/>
        </w:rPr>
        <w:t>Diccionario Bíblico hebreo-español.</w:t>
      </w:r>
      <w:r w:rsidRPr="0061547C">
        <w:rPr>
          <w:bCs/>
          <w:sz w:val="21"/>
          <w:szCs w:val="21"/>
          <w:lang w:val="es-ES_tradnl"/>
        </w:rPr>
        <w:t xml:space="preserve"> Madrid</w:t>
      </w:r>
      <w:r>
        <w:rPr>
          <w:bCs/>
          <w:sz w:val="21"/>
          <w:szCs w:val="21"/>
          <w:lang w:val="es-ES_tradnl"/>
        </w:rPr>
        <w:t>:</w:t>
      </w:r>
      <w:r w:rsidRPr="0061547C">
        <w:rPr>
          <w:bCs/>
          <w:sz w:val="21"/>
          <w:szCs w:val="21"/>
          <w:lang w:val="es-ES_tradnl"/>
        </w:rPr>
        <w:t xml:space="preserve"> Editorial Trotta</w:t>
      </w:r>
      <w:r>
        <w:rPr>
          <w:bCs/>
          <w:sz w:val="21"/>
          <w:szCs w:val="21"/>
          <w:lang w:val="es-ES_tradnl"/>
        </w:rPr>
        <w:t xml:space="preserve">, 1994.  </w:t>
      </w:r>
    </w:p>
    <w:p w14:paraId="2A8F0FC1" w14:textId="6C101D8C" w:rsidR="005F69EA" w:rsidRPr="00C22947" w:rsidRDefault="005F69EA" w:rsidP="00C22947">
      <w:pPr>
        <w:spacing w:before="100" w:beforeAutospacing="1" w:after="100" w:afterAutospacing="1"/>
        <w:rPr>
          <w:ins w:id="150" w:author="Laura Jeanne Smith" w:date="2022-08-20T15:27:00Z"/>
          <w:rFonts w:ascii="TimesNewRomanPSMT" w:hAnsi="TimesNewRomanPSMT"/>
          <w:sz w:val="20"/>
          <w:szCs w:val="20"/>
        </w:rPr>
      </w:pPr>
      <w:ins w:id="151" w:author="Laura Jeanne Smith" w:date="2022-08-20T15:25:00Z">
        <w:r>
          <w:rPr>
            <w:rFonts w:ascii="TimesNewRomanPSMT" w:hAnsi="TimesNewRomanPSMT"/>
            <w:sz w:val="20"/>
            <w:szCs w:val="20"/>
          </w:rPr>
          <w:tab/>
        </w:r>
      </w:ins>
      <w:ins w:id="152" w:author="Laura Jeanne Smith" w:date="2022-08-20T15:23:00Z">
        <w:r>
          <w:rPr>
            <w:rFonts w:ascii="TimesNewRomanPSMT" w:hAnsi="TimesNewRomanPSMT"/>
            <w:sz w:val="20"/>
            <w:szCs w:val="20"/>
          </w:rPr>
          <w:t xml:space="preserve">--- </w:t>
        </w:r>
      </w:ins>
      <w:ins w:id="153" w:author="Laura Jeanne Smith" w:date="2022-08-20T15:25:00Z">
        <w:r>
          <w:rPr>
            <w:rFonts w:ascii="TimesNewRomanPSMT" w:hAnsi="TimesNewRomanPSMT"/>
            <w:i/>
            <w:iCs/>
            <w:sz w:val="20"/>
            <w:szCs w:val="20"/>
          </w:rPr>
          <w:t>D</w:t>
        </w:r>
      </w:ins>
      <w:r>
        <w:rPr>
          <w:rFonts w:ascii="TimesNewRomanPSMT" w:hAnsi="TimesNewRomanPSMT"/>
          <w:i/>
          <w:iCs/>
          <w:sz w:val="20"/>
          <w:szCs w:val="20"/>
        </w:rPr>
        <w:t>i</w:t>
      </w:r>
      <w:ins w:id="154" w:author="Laura Jeanne Smith" w:date="2022-08-20T15:25:00Z">
        <w:r>
          <w:rPr>
            <w:rFonts w:ascii="TimesNewRomanPSMT" w:hAnsi="TimesNewRomanPSMT"/>
            <w:i/>
            <w:iCs/>
            <w:sz w:val="20"/>
            <w:szCs w:val="20"/>
          </w:rPr>
          <w:t xml:space="preserve">ccionario Bíblico Hebreo-Español, </w:t>
        </w:r>
        <w:r>
          <w:rPr>
            <w:rFonts w:ascii="TimesNewRomanPSMT" w:hAnsi="TimesNewRomanPSMT"/>
            <w:sz w:val="20"/>
            <w:szCs w:val="20"/>
          </w:rPr>
          <w:t xml:space="preserve">2da ed. </w:t>
        </w:r>
      </w:ins>
      <w:ins w:id="155" w:author="Laura Jeanne Smith" w:date="2022-08-20T15:23:00Z">
        <w:r>
          <w:rPr>
            <w:rFonts w:ascii="TimesNewRomanPSMT" w:hAnsi="TimesNewRomanPSMT"/>
            <w:sz w:val="20"/>
            <w:szCs w:val="20"/>
          </w:rPr>
          <w:t xml:space="preserve">(preparado </w:t>
        </w:r>
        <w:proofErr w:type="gramStart"/>
        <w:r>
          <w:rPr>
            <w:rFonts w:ascii="TimesNewRomanPSMT" w:hAnsi="TimesNewRomanPSMT"/>
            <w:sz w:val="20"/>
            <w:szCs w:val="20"/>
          </w:rPr>
          <w:t xml:space="preserve">por </w:t>
        </w:r>
      </w:ins>
      <w:ins w:id="156" w:author="Laura Jeanne Smith" w:date="2022-08-20T15:25:00Z">
        <w:r>
          <w:rPr>
            <w:rFonts w:ascii="TimesNewRomanPSMT" w:hAnsi="TimesNewRomanPSMT"/>
            <w:sz w:val="20"/>
            <w:szCs w:val="20"/>
          </w:rPr>
          <w:t xml:space="preserve"> </w:t>
        </w:r>
        <w:proofErr w:type="spellStart"/>
        <w:r>
          <w:rPr>
            <w:rFonts w:ascii="TimesNewRomanPSMT" w:hAnsi="TimesNewRomanPSMT"/>
            <w:sz w:val="20"/>
            <w:szCs w:val="20"/>
          </w:rPr>
          <w:t>Victor</w:t>
        </w:r>
        <w:proofErr w:type="spellEnd"/>
        <w:proofErr w:type="gramEnd"/>
        <w:r>
          <w:rPr>
            <w:rFonts w:ascii="TimesNewRomanPSMT" w:hAnsi="TimesNewRomanPSMT"/>
            <w:sz w:val="20"/>
            <w:szCs w:val="20"/>
          </w:rPr>
          <w:t xml:space="preserve"> Morla y Vicente C</w:t>
        </w:r>
      </w:ins>
      <w:ins w:id="157" w:author="Laura Jeanne Smith" w:date="2022-08-20T15:26:00Z">
        <w:r>
          <w:rPr>
            <w:rFonts w:ascii="TimesNewRomanPSMT" w:hAnsi="TimesNewRomanPSMT"/>
            <w:sz w:val="20"/>
            <w:szCs w:val="20"/>
          </w:rPr>
          <w:t>o</w:t>
        </w:r>
      </w:ins>
      <w:ins w:id="158" w:author="Laura Jeanne Smith" w:date="2022-08-20T15:25:00Z">
        <w:r>
          <w:rPr>
            <w:rFonts w:ascii="TimesNewRomanPSMT" w:hAnsi="TimesNewRomanPSMT"/>
            <w:sz w:val="20"/>
            <w:szCs w:val="20"/>
          </w:rPr>
          <w:t>llado</w:t>
        </w:r>
      </w:ins>
      <w:ins w:id="159" w:author="Laura Jeanne Smith" w:date="2022-08-20T15:24:00Z">
        <w:r>
          <w:rPr>
            <w:rFonts w:ascii="TimesNewRomanPSMT" w:hAnsi="TimesNewRomanPSMT"/>
            <w:sz w:val="20"/>
            <w:szCs w:val="20"/>
          </w:rPr>
          <w:t xml:space="preserve">). Madrid:  </w:t>
        </w:r>
      </w:ins>
      <w:ins w:id="160" w:author="Laura Jeanne Smith" w:date="2022-08-20T15:26:00Z">
        <w:r>
          <w:rPr>
            <w:rFonts w:ascii="TimesNewRomanPSMT" w:hAnsi="TimesNewRomanPSMT"/>
            <w:sz w:val="20"/>
            <w:szCs w:val="20"/>
          </w:rPr>
          <w:tab/>
        </w:r>
      </w:ins>
      <w:ins w:id="161" w:author="Laura Jeanne Smith" w:date="2022-08-20T15:24:00Z">
        <w:r>
          <w:rPr>
            <w:rFonts w:ascii="TimesNewRomanPSMT" w:hAnsi="TimesNewRomanPSMT"/>
            <w:sz w:val="20"/>
            <w:szCs w:val="20"/>
          </w:rPr>
          <w:t>Editorial Trotta, 1999.</w:t>
        </w:r>
      </w:ins>
    </w:p>
    <w:p w14:paraId="4D5C30EF" w14:textId="77777777" w:rsidR="005F69EA" w:rsidRDefault="005F69EA" w:rsidP="005F69EA">
      <w:pPr>
        <w:spacing w:before="100" w:beforeAutospacing="1" w:after="100" w:afterAutospacing="1"/>
        <w:rPr>
          <w:ins w:id="162" w:author="Laura Jeanne Smith" w:date="2022-08-18T12:28:00Z"/>
          <w:rFonts w:ascii="TimesNewRomanPS" w:hAnsi="TimesNewRomanPS"/>
          <w:b/>
          <w:bCs/>
          <w:sz w:val="20"/>
          <w:szCs w:val="20"/>
        </w:rPr>
      </w:pPr>
      <w:ins w:id="163" w:author="Laura Jeanne Smith" w:date="2022-08-17T15:28:00Z">
        <w:r w:rsidRPr="00990D60">
          <w:rPr>
            <w:rFonts w:ascii="TimesNewRomanPS" w:hAnsi="TimesNewRomanPS"/>
            <w:b/>
            <w:bCs/>
            <w:sz w:val="20"/>
            <w:szCs w:val="20"/>
          </w:rPr>
          <w:t xml:space="preserve">CONTEXTO LITERARIO Y TRASFONDO HISTORICO-CULTURAL </w:t>
        </w:r>
      </w:ins>
    </w:p>
    <w:p w14:paraId="64CE2826" w14:textId="77777777" w:rsidR="005F69EA" w:rsidRDefault="005F69EA" w:rsidP="005F69EA">
      <w:pPr>
        <w:jc w:val="center"/>
        <w:rPr>
          <w:rFonts w:ascii="TimesNewRomanPS" w:hAnsi="TimesNewRomanPS"/>
          <w:b/>
          <w:bCs/>
          <w:sz w:val="20"/>
          <w:szCs w:val="20"/>
        </w:rPr>
      </w:pPr>
      <w:ins w:id="164" w:author="Laura Jeanne Smith" w:date="2022-08-18T12:28:00Z">
        <w:r w:rsidRPr="004303E8">
          <w:rPr>
            <w:rFonts w:ascii="TimesNewRomanPS" w:hAnsi="TimesNewRomanPS"/>
            <w:b/>
            <w:bCs/>
            <w:sz w:val="20"/>
            <w:szCs w:val="20"/>
          </w:rPr>
          <w:t>M</w:t>
        </w:r>
      </w:ins>
      <w:r>
        <w:rPr>
          <w:rFonts w:ascii="TimesNewRomanPS" w:hAnsi="TimesNewRomanPS"/>
          <w:b/>
          <w:bCs/>
          <w:sz w:val="20"/>
          <w:szCs w:val="20"/>
        </w:rPr>
        <w:t>iqueas</w:t>
      </w:r>
    </w:p>
    <w:p w14:paraId="53E72626" w14:textId="77777777" w:rsidR="005F69EA" w:rsidRPr="001236BD" w:rsidRDefault="005F69EA" w:rsidP="005F69EA">
      <w:pPr>
        <w:jc w:val="center"/>
        <w:rPr>
          <w:ins w:id="165" w:author="Laura Jeanne Smith" w:date="2022-08-18T12:28:00Z"/>
          <w:rFonts w:ascii="TimesNewRomanPS" w:hAnsi="TimesNewRomanPS"/>
          <w:b/>
          <w:bCs/>
          <w:sz w:val="20"/>
          <w:szCs w:val="20"/>
        </w:rPr>
      </w:pPr>
    </w:p>
    <w:p w14:paraId="65AF72AB" w14:textId="77777777" w:rsidR="005F69EA" w:rsidRDefault="005F69EA" w:rsidP="005F69EA">
      <w:pPr>
        <w:rPr>
          <w:sz w:val="20"/>
          <w:szCs w:val="20"/>
        </w:rPr>
      </w:pPr>
      <w:r>
        <w:rPr>
          <w:sz w:val="20"/>
          <w:szCs w:val="20"/>
        </w:rPr>
        <w:t xml:space="preserve">Ceballos, Juan Carlos et al., eds. </w:t>
      </w:r>
      <w:r w:rsidRPr="00A26FD4">
        <w:rPr>
          <w:i/>
          <w:iCs/>
          <w:sz w:val="20"/>
          <w:szCs w:val="20"/>
        </w:rPr>
        <w:t xml:space="preserve">Oseas-Malaquías. Comentario </w:t>
      </w:r>
      <w:proofErr w:type="spellStart"/>
      <w:r w:rsidRPr="00A26FD4">
        <w:rPr>
          <w:i/>
          <w:iCs/>
          <w:sz w:val="20"/>
          <w:szCs w:val="20"/>
        </w:rPr>
        <w:t>Bílico</w:t>
      </w:r>
      <w:proofErr w:type="spellEnd"/>
      <w:r w:rsidRPr="00A26FD4">
        <w:rPr>
          <w:i/>
          <w:iCs/>
          <w:sz w:val="20"/>
          <w:szCs w:val="20"/>
        </w:rPr>
        <w:t xml:space="preserve"> Mundo Hispano.</w:t>
      </w:r>
      <w:r>
        <w:rPr>
          <w:sz w:val="20"/>
          <w:szCs w:val="20"/>
        </w:rPr>
        <w:t xml:space="preserve"> </w:t>
      </w:r>
      <w:r w:rsidRPr="00A26FD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4ta edición.     </w:t>
      </w:r>
    </w:p>
    <w:p w14:paraId="16CEF56C" w14:textId="77777777" w:rsidR="005F69EA" w:rsidRDefault="005F69EA" w:rsidP="005F69EA">
      <w:pPr>
        <w:rPr>
          <w:sz w:val="20"/>
          <w:szCs w:val="20"/>
        </w:rPr>
      </w:pPr>
      <w:r>
        <w:rPr>
          <w:sz w:val="20"/>
          <w:szCs w:val="20"/>
        </w:rPr>
        <w:t xml:space="preserve">     Colombia: Editorial Mundo Hispano, 2020.</w:t>
      </w:r>
    </w:p>
    <w:p w14:paraId="1CA9E7E9" w14:textId="77777777" w:rsidR="005F69EA" w:rsidRDefault="005F69EA" w:rsidP="005F69EA">
      <w:pPr>
        <w:rPr>
          <w:sz w:val="20"/>
          <w:szCs w:val="20"/>
        </w:rPr>
      </w:pPr>
    </w:p>
    <w:p w14:paraId="3D32878C" w14:textId="77777777" w:rsidR="005F69EA" w:rsidRDefault="005F69EA" w:rsidP="005F69EA">
      <w:pPr>
        <w:rPr>
          <w:sz w:val="20"/>
          <w:szCs w:val="20"/>
        </w:rPr>
      </w:pPr>
      <w:r>
        <w:rPr>
          <w:sz w:val="20"/>
          <w:szCs w:val="20"/>
        </w:rPr>
        <w:t xml:space="preserve">Prior, David. </w:t>
      </w:r>
      <w:r>
        <w:rPr>
          <w:i/>
          <w:iCs/>
          <w:sz w:val="20"/>
          <w:szCs w:val="20"/>
        </w:rPr>
        <w:t xml:space="preserve"> Joel, Miqueas y Habacuc, Comentario Antiguo </w:t>
      </w:r>
      <w:proofErr w:type="spellStart"/>
      <w:r>
        <w:rPr>
          <w:i/>
          <w:iCs/>
          <w:sz w:val="20"/>
          <w:szCs w:val="20"/>
        </w:rPr>
        <w:t>Testamennto</w:t>
      </w:r>
      <w:proofErr w:type="spellEnd"/>
      <w:r>
        <w:rPr>
          <w:i/>
          <w:iCs/>
          <w:sz w:val="20"/>
          <w:szCs w:val="20"/>
        </w:rPr>
        <w:t xml:space="preserve"> Andamio.  </w:t>
      </w:r>
      <w:r>
        <w:rPr>
          <w:sz w:val="20"/>
          <w:szCs w:val="20"/>
        </w:rPr>
        <w:t xml:space="preserve">Barcelona: Publicaciones </w:t>
      </w:r>
    </w:p>
    <w:p w14:paraId="5686DEA6" w14:textId="77777777" w:rsidR="005F69EA" w:rsidRPr="00A26FD4" w:rsidRDefault="005F69EA" w:rsidP="005F69EA">
      <w:pPr>
        <w:rPr>
          <w:sz w:val="20"/>
          <w:szCs w:val="20"/>
        </w:rPr>
      </w:pPr>
      <w:r w:rsidRPr="00531A18">
        <w:rPr>
          <w:sz w:val="20"/>
          <w:szCs w:val="20"/>
        </w:rPr>
        <w:t xml:space="preserve">     Andamio, 2014.</w:t>
      </w:r>
    </w:p>
    <w:p w14:paraId="0F186983" w14:textId="77777777" w:rsidR="005F69EA" w:rsidRPr="004E0FD4" w:rsidRDefault="005F69EA" w:rsidP="005F69EA">
      <w:pPr>
        <w:spacing w:before="100" w:beforeAutospacing="1" w:after="100" w:afterAutospacing="1"/>
        <w:rPr>
          <w:ins w:id="166" w:author="Laura Jeanne Smith" w:date="2022-08-18T12:28:00Z"/>
          <w:sz w:val="20"/>
          <w:szCs w:val="20"/>
        </w:rPr>
      </w:pPr>
      <w:r w:rsidRPr="00A437AB">
        <w:rPr>
          <w:sz w:val="20"/>
          <w:szCs w:val="20"/>
          <w:lang w:val="en-US"/>
        </w:rPr>
        <w:t xml:space="preserve">Waltke, Bruce K. </w:t>
      </w:r>
      <w:r w:rsidRPr="00A437AB">
        <w:rPr>
          <w:i/>
          <w:iCs/>
          <w:sz w:val="20"/>
          <w:szCs w:val="20"/>
          <w:lang w:val="en-US"/>
        </w:rPr>
        <w:t xml:space="preserve">A Commentary on Micah. </w:t>
      </w:r>
      <w:r w:rsidRPr="004E0FD4">
        <w:rPr>
          <w:sz w:val="20"/>
          <w:szCs w:val="20"/>
        </w:rPr>
        <w:t>[Un Comentario sobre Miqueas</w:t>
      </w:r>
      <w:proofErr w:type="gramStart"/>
      <w:r w:rsidRPr="004E0FD4">
        <w:rPr>
          <w:sz w:val="20"/>
          <w:szCs w:val="20"/>
        </w:rPr>
        <w:t>]  G</w:t>
      </w:r>
      <w:r>
        <w:rPr>
          <w:sz w:val="20"/>
          <w:szCs w:val="20"/>
        </w:rPr>
        <w:t>rand</w:t>
      </w:r>
      <w:proofErr w:type="gramEnd"/>
      <w:r>
        <w:rPr>
          <w:sz w:val="20"/>
          <w:szCs w:val="20"/>
        </w:rPr>
        <w:t xml:space="preserve"> Rapids: </w:t>
      </w:r>
      <w:proofErr w:type="spellStart"/>
      <w:r>
        <w:rPr>
          <w:sz w:val="20"/>
          <w:szCs w:val="20"/>
        </w:rPr>
        <w:t>Eerdmans</w:t>
      </w:r>
      <w:proofErr w:type="spellEnd"/>
      <w:r>
        <w:rPr>
          <w:sz w:val="20"/>
          <w:szCs w:val="20"/>
        </w:rPr>
        <w:t>, 2007.</w:t>
      </w:r>
    </w:p>
    <w:p w14:paraId="36948CF3" w14:textId="77777777" w:rsidR="005F69EA" w:rsidRPr="00D26AD5" w:rsidRDefault="005F69EA" w:rsidP="005F69EA">
      <w:pPr>
        <w:rPr>
          <w:ins w:id="167" w:author="Laura Jeanne Smith" w:date="2022-08-18T12:28:00Z"/>
          <w:color w:val="000000" w:themeColor="text1"/>
          <w:sz w:val="21"/>
          <w:szCs w:val="21"/>
          <w:lang w:val="es-VE"/>
          <w:rPrChange w:id="168" w:author="Laura Jeanne Smith" w:date="2024-01-31T15:24:00Z">
            <w:rPr>
              <w:ins w:id="169" w:author="Laura Jeanne Smith" w:date="2022-08-18T12:28:00Z"/>
              <w:sz w:val="20"/>
              <w:szCs w:val="20"/>
              <w:lang w:val="en-US"/>
            </w:rPr>
          </w:rPrChange>
        </w:rPr>
      </w:pPr>
      <w:ins w:id="170" w:author="Laura Jeanne Smith" w:date="2022-08-18T12:28:00Z">
        <w:r w:rsidRPr="00D26AD5">
          <w:rPr>
            <w:color w:val="000000" w:themeColor="text1"/>
            <w:sz w:val="21"/>
            <w:szCs w:val="21"/>
            <w:lang w:val="es-VE"/>
            <w:rPrChange w:id="171" w:author="Laura Jeanne Smith" w:date="2024-01-31T15:24:00Z">
              <w:rPr>
                <w:sz w:val="20"/>
                <w:szCs w:val="20"/>
                <w:lang w:val="en-US"/>
              </w:rPr>
            </w:rPrChange>
          </w:rPr>
          <w:t>Link de M</w:t>
        </w:r>
      </w:ins>
      <w:proofErr w:type="spellStart"/>
      <w:r w:rsidRPr="00D26AD5">
        <w:rPr>
          <w:color w:val="000000" w:themeColor="text1"/>
          <w:sz w:val="21"/>
          <w:szCs w:val="21"/>
        </w:rPr>
        <w:t>iqueas</w:t>
      </w:r>
      <w:proofErr w:type="spellEnd"/>
      <w:ins w:id="172" w:author="Laura Jeanne Smith" w:date="2022-08-18T12:28:00Z">
        <w:r w:rsidRPr="00D26AD5">
          <w:rPr>
            <w:color w:val="000000" w:themeColor="text1"/>
            <w:sz w:val="21"/>
            <w:szCs w:val="21"/>
            <w:lang w:val="es-VE"/>
            <w:rPrChange w:id="173" w:author="Laura Jeanne Smith" w:date="2024-01-31T15:24:00Z">
              <w:rPr>
                <w:sz w:val="20"/>
                <w:szCs w:val="20"/>
                <w:lang w:val="en-US"/>
              </w:rPr>
            </w:rPrChange>
          </w:rPr>
          <w:t xml:space="preserve">, Proyecto de la Biblia:  </w:t>
        </w:r>
      </w:ins>
      <w:r>
        <w:fldChar w:fldCharType="begin"/>
      </w:r>
      <w:r>
        <w:instrText>HYPERLINK "https://youtu.be/uivwBR1_tLs?si=iWpn-Uq_fixtIf4_"</w:instrText>
      </w:r>
      <w:r>
        <w:fldChar w:fldCharType="separate"/>
      </w:r>
      <w:r w:rsidRPr="00D26AD5">
        <w:rPr>
          <w:color w:val="000000" w:themeColor="text1"/>
          <w:sz w:val="21"/>
          <w:szCs w:val="21"/>
          <w:u w:val="single"/>
        </w:rPr>
        <w:t>https://youtu.be/uivwBR1_tLs?si=iWpn-Uq_fixtIf4_</w:t>
      </w:r>
      <w:r>
        <w:rPr>
          <w:color w:val="000000" w:themeColor="text1"/>
          <w:sz w:val="21"/>
          <w:szCs w:val="21"/>
          <w:u w:val="single"/>
        </w:rPr>
        <w:fldChar w:fldCharType="end"/>
      </w:r>
    </w:p>
    <w:p w14:paraId="7BF00F41" w14:textId="77777777" w:rsidR="005F69EA" w:rsidRPr="00D26AD5" w:rsidRDefault="005F69EA" w:rsidP="005F69EA">
      <w:pPr>
        <w:rPr>
          <w:ins w:id="174" w:author="Laura Jeanne Smith" w:date="2022-08-18T12:28:00Z"/>
          <w:color w:val="000000" w:themeColor="text1"/>
          <w:sz w:val="21"/>
          <w:szCs w:val="21"/>
        </w:rPr>
      </w:pPr>
    </w:p>
    <w:p w14:paraId="43862DAB" w14:textId="77777777" w:rsidR="005F69EA" w:rsidRPr="00D26AD5" w:rsidRDefault="00FC3114" w:rsidP="005F69EA">
      <w:pPr>
        <w:rPr>
          <w:color w:val="000000" w:themeColor="text1"/>
          <w:sz w:val="21"/>
          <w:szCs w:val="21"/>
        </w:rPr>
      </w:pPr>
      <w:hyperlink r:id="rId8" w:history="1">
        <w:r w:rsidR="005F69EA" w:rsidRPr="00D26AD5">
          <w:rPr>
            <w:rStyle w:val="Hipervnculo"/>
            <w:color w:val="000000" w:themeColor="text1"/>
            <w:sz w:val="21"/>
            <w:szCs w:val="21"/>
          </w:rPr>
          <w:t>https://www.indubiblia.org/antiguo-testamento-1/miqueas-1</w:t>
        </w:r>
      </w:hyperlink>
    </w:p>
    <w:p w14:paraId="0D92D91C" w14:textId="77777777" w:rsidR="005F69EA" w:rsidRPr="00D26AD5" w:rsidRDefault="005F69EA" w:rsidP="005F69EA">
      <w:pPr>
        <w:rPr>
          <w:ins w:id="175" w:author="Laura Jeanne Smith" w:date="2022-08-18T12:28:00Z"/>
          <w:rStyle w:val="Hipervnculo"/>
          <w:color w:val="000000" w:themeColor="text1"/>
          <w:sz w:val="21"/>
          <w:szCs w:val="21"/>
          <w:lang w:val="es-VE"/>
          <w:rPrChange w:id="176" w:author="Laura Jeanne Smith" w:date="2024-01-31T15:24:00Z">
            <w:rPr>
              <w:ins w:id="177" w:author="Laura Jeanne Smith" w:date="2022-08-18T12:28:00Z"/>
              <w:rStyle w:val="Hipervnculo"/>
              <w:color w:val="000000" w:themeColor="text1"/>
              <w:sz w:val="20"/>
              <w:szCs w:val="20"/>
              <w:lang w:val="en-US"/>
            </w:rPr>
          </w:rPrChange>
        </w:rPr>
      </w:pPr>
    </w:p>
    <w:p w14:paraId="559FAE6F" w14:textId="77777777" w:rsidR="005F69EA" w:rsidRPr="00D26AD5" w:rsidRDefault="005F69EA" w:rsidP="005F69EA">
      <w:pPr>
        <w:rPr>
          <w:ins w:id="178" w:author="Laura Jeanne Smith" w:date="2022-08-18T12:29:00Z"/>
          <w:rStyle w:val="Hipervnculo"/>
          <w:color w:val="000000" w:themeColor="text1"/>
          <w:sz w:val="21"/>
          <w:szCs w:val="21"/>
          <w:lang w:val="es-VE"/>
          <w:rPrChange w:id="179" w:author="Laura Jeanne Smith" w:date="2024-01-31T15:24:00Z">
            <w:rPr>
              <w:ins w:id="180" w:author="Laura Jeanne Smith" w:date="2022-08-18T12:29:00Z"/>
              <w:rStyle w:val="Hipervnculo"/>
              <w:color w:val="000000" w:themeColor="text1"/>
              <w:sz w:val="20"/>
              <w:szCs w:val="20"/>
              <w:lang w:val="en-US"/>
            </w:rPr>
          </w:rPrChange>
        </w:rPr>
      </w:pPr>
      <w:ins w:id="181" w:author="Laura Jeanne Smith" w:date="2022-08-18T12:28:00Z">
        <w:r w:rsidRPr="00D26AD5">
          <w:rPr>
            <w:color w:val="000000" w:themeColor="text1"/>
            <w:sz w:val="21"/>
            <w:szCs w:val="21"/>
            <w:lang w:val="es-VE"/>
            <w:rPrChange w:id="182" w:author="Laura Jeanne Smith" w:date="2024-01-31T15:24:00Z">
              <w:rPr>
                <w:color w:val="000000" w:themeColor="text1"/>
                <w:sz w:val="20"/>
                <w:szCs w:val="20"/>
                <w:u w:val="single"/>
                <w:lang w:val="en-US"/>
              </w:rPr>
            </w:rPrChange>
          </w:rPr>
          <w:t xml:space="preserve">Biblia dramatizada NTV:   </w:t>
        </w:r>
      </w:ins>
      <w:r w:rsidRPr="00D26AD5">
        <w:rPr>
          <w:color w:val="000000" w:themeColor="text1"/>
          <w:sz w:val="21"/>
          <w:szCs w:val="21"/>
        </w:rPr>
        <w:t>https://youtu.be/mlB9knp6q9g?si=n-3eeQlScJ3ZoiuK</w:t>
      </w:r>
    </w:p>
    <w:p w14:paraId="69F3B90E" w14:textId="77777777" w:rsidR="005F69EA" w:rsidRPr="00440F26" w:rsidRDefault="005F69EA" w:rsidP="005F69EA">
      <w:pPr>
        <w:rPr>
          <w:ins w:id="183" w:author="Laura Jeanne Smith" w:date="2022-08-18T12:29:00Z"/>
          <w:rStyle w:val="Hipervnculo"/>
          <w:color w:val="000000" w:themeColor="text1"/>
          <w:sz w:val="20"/>
          <w:szCs w:val="20"/>
          <w:lang w:val="es-VE"/>
          <w:rPrChange w:id="184" w:author="Laura Jeanne Smith" w:date="2024-01-31T15:24:00Z">
            <w:rPr>
              <w:ins w:id="185" w:author="Laura Jeanne Smith" w:date="2022-08-18T12:29:00Z"/>
              <w:rStyle w:val="Hipervnculo"/>
              <w:color w:val="000000" w:themeColor="text1"/>
              <w:sz w:val="20"/>
              <w:szCs w:val="20"/>
              <w:lang w:val="en-US"/>
            </w:rPr>
          </w:rPrChange>
        </w:rPr>
      </w:pPr>
    </w:p>
    <w:p w14:paraId="460F3B08" w14:textId="77777777" w:rsidR="005F69EA" w:rsidRDefault="005F69EA">
      <w:pPr>
        <w:spacing w:before="100" w:beforeAutospacing="1" w:after="100" w:afterAutospacing="1"/>
        <w:jc w:val="center"/>
        <w:rPr>
          <w:ins w:id="186" w:author="Laura Jeanne Smith" w:date="2022-08-18T04:03:00Z"/>
          <w:rFonts w:ascii="TimesNewRomanPS" w:hAnsi="TimesNewRomanPS"/>
          <w:b/>
          <w:bCs/>
          <w:sz w:val="20"/>
          <w:szCs w:val="20"/>
        </w:rPr>
        <w:pPrChange w:id="187" w:author="Laura Jeanne Smith" w:date="2022-08-18T12:29:00Z">
          <w:pPr>
            <w:spacing w:before="100" w:beforeAutospacing="1" w:after="100" w:afterAutospacing="1"/>
          </w:pPr>
        </w:pPrChange>
      </w:pPr>
      <w:ins w:id="188" w:author="Laura Jeanne Smith" w:date="2022-08-18T12:29:00Z">
        <w:r>
          <w:rPr>
            <w:rFonts w:ascii="TimesNewRomanPS" w:hAnsi="TimesNewRomanPS"/>
            <w:b/>
            <w:bCs/>
            <w:sz w:val="20"/>
            <w:szCs w:val="20"/>
          </w:rPr>
          <w:t>Recursos Generales</w:t>
        </w:r>
      </w:ins>
    </w:p>
    <w:p w14:paraId="4B2B5913" w14:textId="7365A19D" w:rsidR="005F69EA" w:rsidRPr="003C6173" w:rsidRDefault="005F69EA" w:rsidP="00F840BB">
      <w:pPr>
        <w:widowControl w:val="0"/>
        <w:autoSpaceDE w:val="0"/>
        <w:autoSpaceDN w:val="0"/>
        <w:adjustRightInd w:val="0"/>
        <w:spacing w:line="360" w:lineRule="auto"/>
        <w:rPr>
          <w:ins w:id="189" w:author="Laura Jeanne Smith" w:date="2022-08-18T04:04:00Z"/>
          <w:color w:val="000000"/>
          <w:sz w:val="20"/>
          <w:szCs w:val="20"/>
        </w:rPr>
      </w:pPr>
      <w:proofErr w:type="spellStart"/>
      <w:ins w:id="190" w:author="Laura Jeanne Smith" w:date="2022-08-18T04:04:00Z">
        <w:r w:rsidRPr="003C6173">
          <w:rPr>
            <w:color w:val="000000"/>
            <w:sz w:val="20"/>
            <w:szCs w:val="20"/>
          </w:rPr>
          <w:t>Ellisen</w:t>
        </w:r>
        <w:proofErr w:type="spellEnd"/>
        <w:r w:rsidRPr="003C6173">
          <w:rPr>
            <w:color w:val="000000"/>
            <w:sz w:val="20"/>
            <w:szCs w:val="20"/>
          </w:rPr>
          <w:t xml:space="preserve">, Stanley. </w:t>
        </w:r>
        <w:r w:rsidRPr="003C6173">
          <w:rPr>
            <w:i/>
            <w:color w:val="000000"/>
            <w:sz w:val="20"/>
            <w:szCs w:val="20"/>
          </w:rPr>
          <w:t xml:space="preserve">Hacia el Conocimiento del </w:t>
        </w:r>
        <w:proofErr w:type="gramStart"/>
        <w:r w:rsidRPr="003C6173">
          <w:rPr>
            <w:i/>
            <w:color w:val="000000"/>
            <w:sz w:val="20"/>
            <w:szCs w:val="20"/>
          </w:rPr>
          <w:t>AT .</w:t>
        </w:r>
        <w:proofErr w:type="gramEnd"/>
        <w:r>
          <w:rPr>
            <w:color w:val="000000"/>
            <w:sz w:val="20"/>
            <w:szCs w:val="20"/>
          </w:rPr>
          <w:t xml:space="preserve"> Miami:</w:t>
        </w:r>
        <w:r w:rsidRPr="003C6173">
          <w:rPr>
            <w:color w:val="000000"/>
            <w:sz w:val="20"/>
            <w:szCs w:val="20"/>
          </w:rPr>
          <w:t xml:space="preserve"> Editorial Vida, 1990.</w:t>
        </w:r>
      </w:ins>
    </w:p>
    <w:p w14:paraId="59050EEF" w14:textId="77777777" w:rsidR="005F69EA" w:rsidRDefault="005F69EA" w:rsidP="005F69EA">
      <w:pPr>
        <w:widowControl w:val="0"/>
        <w:autoSpaceDE w:val="0"/>
        <w:autoSpaceDN w:val="0"/>
        <w:adjustRightInd w:val="0"/>
        <w:spacing w:line="360" w:lineRule="auto"/>
        <w:rPr>
          <w:ins w:id="191" w:author="Laura Jeanne Smith" w:date="2022-08-18T12:20:00Z"/>
          <w:color w:val="000000"/>
          <w:sz w:val="20"/>
          <w:szCs w:val="20"/>
        </w:rPr>
      </w:pPr>
      <w:proofErr w:type="spellStart"/>
      <w:ins w:id="192" w:author="Laura Jeanne Smith" w:date="2022-08-18T04:03:00Z">
        <w:r w:rsidRPr="003C6173">
          <w:rPr>
            <w:color w:val="000000"/>
            <w:sz w:val="20"/>
            <w:szCs w:val="20"/>
          </w:rPr>
          <w:t>Giese</w:t>
        </w:r>
        <w:proofErr w:type="spellEnd"/>
        <w:r w:rsidRPr="003C6173">
          <w:rPr>
            <w:color w:val="000000"/>
            <w:sz w:val="20"/>
            <w:szCs w:val="20"/>
          </w:rPr>
          <w:t xml:space="preserve">, Ronald L. y Sandy T. Brent, eds.  </w:t>
        </w:r>
        <w:r w:rsidRPr="003C6173">
          <w:rPr>
            <w:i/>
            <w:color w:val="000000"/>
            <w:sz w:val="20"/>
            <w:szCs w:val="20"/>
          </w:rPr>
          <w:t xml:space="preserve">Compendio para Entender el Antiguo Testamento.  </w:t>
        </w:r>
        <w:r w:rsidRPr="003C6173">
          <w:rPr>
            <w:color w:val="000000"/>
            <w:sz w:val="20"/>
            <w:szCs w:val="20"/>
          </w:rPr>
          <w:t xml:space="preserve">Nashville:  B &amp; H Español, </w:t>
        </w:r>
      </w:ins>
      <w:ins w:id="193" w:author="Laura Jeanne Smith" w:date="2022-08-20T15:28:00Z">
        <w:r>
          <w:rPr>
            <w:color w:val="000000"/>
            <w:sz w:val="20"/>
            <w:szCs w:val="20"/>
          </w:rPr>
          <w:tab/>
        </w:r>
      </w:ins>
      <w:ins w:id="194" w:author="Laura Jeanne Smith" w:date="2022-08-18T04:03:00Z">
        <w:r w:rsidRPr="003C6173">
          <w:rPr>
            <w:color w:val="000000"/>
            <w:sz w:val="20"/>
            <w:szCs w:val="20"/>
          </w:rPr>
          <w:t>2007.</w:t>
        </w:r>
      </w:ins>
    </w:p>
    <w:p w14:paraId="321AC948" w14:textId="77777777" w:rsidR="005F69EA" w:rsidRDefault="005F69EA" w:rsidP="005F69EA">
      <w:pPr>
        <w:rPr>
          <w:ins w:id="195" w:author="Laura Jeanne Smith" w:date="2022-08-20T15:28:00Z"/>
          <w:rFonts w:ascii="TimesNewRomanPSMT" w:hAnsi="TimesNewRomanPSMT"/>
          <w:sz w:val="20"/>
          <w:szCs w:val="20"/>
        </w:rPr>
      </w:pPr>
      <w:ins w:id="196" w:author="Laura Jeanne Smith" w:date="2022-08-17T15:28:00Z">
        <w:r w:rsidRPr="00990D60">
          <w:rPr>
            <w:rFonts w:ascii="TimesNewRomanPSMT" w:hAnsi="TimesNewRomanPSMT"/>
            <w:sz w:val="20"/>
            <w:szCs w:val="20"/>
          </w:rPr>
          <w:t xml:space="preserve">Jamieson, Roberto </w:t>
        </w:r>
      </w:ins>
      <w:r>
        <w:rPr>
          <w:rFonts w:ascii="TimesNewRomanPSMT" w:hAnsi="TimesNewRomanPSMT"/>
          <w:sz w:val="20"/>
          <w:szCs w:val="20"/>
        </w:rPr>
        <w:t>et al.</w:t>
      </w:r>
      <w:ins w:id="197" w:author="Laura Jeanne Smith" w:date="2022-08-17T15:28:00Z">
        <w:r w:rsidRPr="00990D60">
          <w:rPr>
            <w:rFonts w:ascii="TimesNewRomanPSMT" w:hAnsi="TimesNewRomanPSMT"/>
            <w:sz w:val="20"/>
            <w:szCs w:val="20"/>
          </w:rPr>
          <w:t xml:space="preserve"> </w:t>
        </w:r>
        <w:r w:rsidRPr="00990D60">
          <w:rPr>
            <w:rFonts w:ascii="TimesNewRomanPS" w:hAnsi="TimesNewRomanPS"/>
            <w:i/>
            <w:iCs/>
            <w:sz w:val="20"/>
            <w:szCs w:val="20"/>
          </w:rPr>
          <w:t xml:space="preserve">Comentario </w:t>
        </w:r>
        <w:proofErr w:type="spellStart"/>
        <w:r w:rsidRPr="00990D60">
          <w:rPr>
            <w:rFonts w:ascii="TimesNewRomanPS" w:hAnsi="TimesNewRomanPS"/>
            <w:i/>
            <w:iCs/>
            <w:sz w:val="20"/>
            <w:szCs w:val="20"/>
          </w:rPr>
          <w:t>Exegético</w:t>
        </w:r>
        <w:proofErr w:type="spellEnd"/>
        <w:r w:rsidRPr="00990D60">
          <w:rPr>
            <w:rFonts w:ascii="TimesNewRomanPS" w:hAnsi="TimesNewRomanPS"/>
            <w:i/>
            <w:iCs/>
            <w:sz w:val="20"/>
            <w:szCs w:val="20"/>
          </w:rPr>
          <w:t xml:space="preserve"> y Explicativo de la Biblia. </w:t>
        </w:r>
        <w:r w:rsidRPr="00990D60">
          <w:rPr>
            <w:rFonts w:ascii="TimesNewRomanPSMT" w:hAnsi="TimesNewRomanPSMT"/>
            <w:sz w:val="20"/>
            <w:szCs w:val="20"/>
          </w:rPr>
          <w:t>El Paso</w:t>
        </w:r>
      </w:ins>
      <w:r>
        <w:rPr>
          <w:rFonts w:ascii="TimesNewRomanPSMT" w:hAnsi="TimesNewRomanPSMT"/>
          <w:sz w:val="20"/>
          <w:szCs w:val="20"/>
        </w:rPr>
        <w:t>:</w:t>
      </w:r>
      <w:ins w:id="198" w:author="Laura Jeanne Smith" w:date="2022-08-17T15:28:00Z">
        <w:r w:rsidRPr="00990D60">
          <w:rPr>
            <w:rFonts w:ascii="TimesNewRomanPSMT" w:hAnsi="TimesNewRomanPSMT"/>
            <w:sz w:val="20"/>
            <w:szCs w:val="20"/>
          </w:rPr>
          <w:t xml:space="preserve"> Casa Bautista, 1989.</w:t>
        </w:r>
      </w:ins>
    </w:p>
    <w:p w14:paraId="48A89C8F" w14:textId="77777777" w:rsidR="005F69EA" w:rsidRDefault="005F69EA" w:rsidP="005F69EA">
      <w:pPr>
        <w:rPr>
          <w:ins w:id="199" w:author="Laura Jeanne Smith" w:date="2022-08-20T15:28:00Z"/>
          <w:rFonts w:ascii="TimesNewRomanPSMT" w:hAnsi="TimesNewRomanPSMT"/>
          <w:sz w:val="20"/>
          <w:szCs w:val="20"/>
        </w:rPr>
      </w:pPr>
    </w:p>
    <w:p w14:paraId="078AE5C8" w14:textId="77777777" w:rsidR="005F69EA" w:rsidRDefault="005F69EA">
      <w:pPr>
        <w:rPr>
          <w:ins w:id="200" w:author="Laura Jeanne Smith" w:date="2022-08-18T08:47:00Z"/>
          <w:rFonts w:ascii="TimesNewRomanPSMT" w:hAnsi="TimesNewRomanPSMT"/>
          <w:sz w:val="20"/>
          <w:szCs w:val="20"/>
        </w:rPr>
        <w:pPrChange w:id="201" w:author="Laura Jeanne Smith" w:date="2022-08-18T12:20:00Z">
          <w:pPr>
            <w:spacing w:before="100" w:beforeAutospacing="1" w:after="100" w:afterAutospacing="1"/>
          </w:pPr>
        </w:pPrChange>
      </w:pPr>
      <w:ins w:id="202" w:author="Laura Jeanne Smith" w:date="2022-08-17T15:28:00Z">
        <w:r w:rsidRPr="00990D60">
          <w:rPr>
            <w:rFonts w:ascii="TimesNewRomanPSMT" w:hAnsi="TimesNewRomanPSMT"/>
            <w:sz w:val="20"/>
            <w:szCs w:val="20"/>
          </w:rPr>
          <w:t xml:space="preserve"> Packer, J.I., y otros. </w:t>
        </w:r>
        <w:r w:rsidRPr="00990D60">
          <w:rPr>
            <w:rFonts w:ascii="TimesNewRomanPS" w:hAnsi="TimesNewRomanPS"/>
            <w:i/>
            <w:iCs/>
            <w:sz w:val="20"/>
            <w:szCs w:val="20"/>
          </w:rPr>
          <w:t xml:space="preserve">El Mundo del Antiguo Testamento. </w:t>
        </w:r>
        <w:r w:rsidRPr="00990D60">
          <w:rPr>
            <w:rFonts w:ascii="TimesNewRomanPSMT" w:hAnsi="TimesNewRomanPSMT"/>
            <w:sz w:val="20"/>
            <w:szCs w:val="20"/>
          </w:rPr>
          <w:t>Miami</w:t>
        </w:r>
      </w:ins>
      <w:r>
        <w:rPr>
          <w:rFonts w:ascii="TimesNewRomanPSMT" w:hAnsi="TimesNewRomanPSMT"/>
          <w:sz w:val="20"/>
          <w:szCs w:val="20"/>
        </w:rPr>
        <w:t>:</w:t>
      </w:r>
      <w:ins w:id="203" w:author="Laura Jeanne Smith" w:date="2022-08-17T15:28:00Z">
        <w:r w:rsidRPr="00990D60">
          <w:rPr>
            <w:rFonts w:ascii="TimesNewRomanPSMT" w:hAnsi="TimesNewRomanPSMT"/>
            <w:sz w:val="20"/>
            <w:szCs w:val="20"/>
          </w:rPr>
          <w:t xml:space="preserve"> Editorial Vida, 1985.</w:t>
        </w:r>
        <w:r w:rsidRPr="00990D60">
          <w:rPr>
            <w:rFonts w:ascii="TimesNewRomanPSMT" w:hAnsi="TimesNewRomanPSMT"/>
            <w:sz w:val="20"/>
            <w:szCs w:val="20"/>
          </w:rPr>
          <w:br/>
        </w:r>
      </w:ins>
    </w:p>
    <w:p w14:paraId="769DD63C" w14:textId="77777777" w:rsidR="005F69EA" w:rsidRDefault="005F69EA">
      <w:pPr>
        <w:rPr>
          <w:ins w:id="204" w:author="Laura Jeanne Smith" w:date="2022-08-18T08:47:00Z"/>
          <w:rFonts w:ascii="TimesNewRomanPSMT" w:hAnsi="TimesNewRomanPSMT"/>
          <w:sz w:val="20"/>
          <w:szCs w:val="20"/>
        </w:rPr>
        <w:pPrChange w:id="205" w:author="Laura Jeanne Smith" w:date="2022-08-18T12:20:00Z">
          <w:pPr>
            <w:spacing w:before="100" w:beforeAutospacing="1" w:after="100" w:afterAutospacing="1"/>
          </w:pPr>
        </w:pPrChange>
      </w:pPr>
      <w:proofErr w:type="spellStart"/>
      <w:ins w:id="206" w:author="Laura Jeanne Smith" w:date="2022-08-17T15:28:00Z">
        <w:r w:rsidRPr="00990D60">
          <w:rPr>
            <w:rFonts w:ascii="TimesNewRomanPSMT" w:hAnsi="TimesNewRomanPSMT"/>
            <w:sz w:val="20"/>
            <w:szCs w:val="20"/>
          </w:rPr>
          <w:t>Pagán</w:t>
        </w:r>
        <w:proofErr w:type="spellEnd"/>
        <w:r w:rsidRPr="00990D60">
          <w:rPr>
            <w:rFonts w:ascii="TimesNewRomanPSMT" w:hAnsi="TimesNewRomanPSMT"/>
            <w:sz w:val="20"/>
            <w:szCs w:val="20"/>
          </w:rPr>
          <w:t xml:space="preserve">, Samuel. </w:t>
        </w:r>
        <w:r w:rsidRPr="00990D60">
          <w:rPr>
            <w:rFonts w:ascii="TimesNewRomanPS" w:hAnsi="TimesNewRomanPS"/>
            <w:i/>
            <w:iCs/>
            <w:sz w:val="20"/>
            <w:szCs w:val="20"/>
          </w:rPr>
          <w:t xml:space="preserve">Palabra Viva. </w:t>
        </w:r>
        <w:r w:rsidRPr="00990D60">
          <w:rPr>
            <w:rFonts w:ascii="TimesNewRomanPSMT" w:hAnsi="TimesNewRomanPSMT"/>
            <w:sz w:val="20"/>
            <w:szCs w:val="20"/>
          </w:rPr>
          <w:t xml:space="preserve">Nashville: Editorial </w:t>
        </w:r>
        <w:proofErr w:type="spellStart"/>
        <w:r w:rsidRPr="00990D60">
          <w:rPr>
            <w:rFonts w:ascii="TimesNewRomanPSMT" w:hAnsi="TimesNewRomanPSMT"/>
            <w:sz w:val="20"/>
            <w:szCs w:val="20"/>
          </w:rPr>
          <w:t>Carive</w:t>
        </w:r>
        <w:proofErr w:type="spellEnd"/>
        <w:r w:rsidRPr="00990D60">
          <w:rPr>
            <w:rFonts w:ascii="TimesNewRomanPSMT" w:hAnsi="TimesNewRomanPSMT"/>
            <w:sz w:val="20"/>
            <w:szCs w:val="20"/>
          </w:rPr>
          <w:t>, 1995.</w:t>
        </w:r>
      </w:ins>
    </w:p>
    <w:p w14:paraId="2030BEEC" w14:textId="77777777" w:rsidR="005F69EA" w:rsidRDefault="005F69EA">
      <w:pPr>
        <w:rPr>
          <w:ins w:id="207" w:author="Laura Jeanne Smith" w:date="2022-08-18T08:50:00Z"/>
          <w:rFonts w:ascii="TimesNewRomanPSMT" w:hAnsi="TimesNewRomanPSMT"/>
          <w:sz w:val="20"/>
          <w:szCs w:val="20"/>
        </w:rPr>
        <w:pPrChange w:id="208" w:author="Laura Jeanne Smith" w:date="2022-08-18T12:20:00Z">
          <w:pPr>
            <w:spacing w:before="100" w:beforeAutospacing="1" w:after="100" w:afterAutospacing="1"/>
          </w:pPr>
        </w:pPrChange>
      </w:pPr>
      <w:ins w:id="209" w:author="Laura Jeanne Smith" w:date="2022-08-18T08:49:00Z">
        <w:r>
          <w:rPr>
            <w:rFonts w:ascii="TimesNewRomanPSMT" w:hAnsi="TimesNewRomanPSMT"/>
            <w:sz w:val="20"/>
            <w:szCs w:val="20"/>
          </w:rPr>
          <w:tab/>
        </w:r>
      </w:ins>
      <w:ins w:id="210" w:author="Laura Jeanne Smith" w:date="2022-08-18T08:47:00Z">
        <w:r>
          <w:rPr>
            <w:rFonts w:ascii="TimesNewRomanPSMT" w:hAnsi="TimesNewRomanPSMT"/>
            <w:sz w:val="20"/>
            <w:szCs w:val="20"/>
          </w:rPr>
          <w:t>---</w:t>
        </w:r>
      </w:ins>
      <w:ins w:id="211" w:author="Laura Jeanne Smith" w:date="2022-08-18T08:48:00Z">
        <w:r>
          <w:rPr>
            <w:rFonts w:ascii="TimesNewRomanPSMT" w:hAnsi="TimesNewRomanPSMT"/>
            <w:i/>
            <w:iCs/>
            <w:sz w:val="20"/>
            <w:szCs w:val="20"/>
          </w:rPr>
          <w:t xml:space="preserve">Introducción a la Biblia Hebrea.  </w:t>
        </w:r>
      </w:ins>
      <w:ins w:id="212" w:author="Laura Jeanne Smith" w:date="2022-08-18T08:49:00Z">
        <w:r>
          <w:rPr>
            <w:rFonts w:ascii="TimesNewRomanPSMT" w:hAnsi="TimesNewRomanPSMT"/>
            <w:sz w:val="20"/>
            <w:szCs w:val="20"/>
          </w:rPr>
          <w:t>Barcelon</w:t>
        </w:r>
      </w:ins>
      <w:ins w:id="213" w:author="Laura Jeanne Smith" w:date="2022-08-18T08:51:00Z">
        <w:r>
          <w:rPr>
            <w:rFonts w:ascii="TimesNewRomanPSMT" w:hAnsi="TimesNewRomanPSMT"/>
            <w:sz w:val="20"/>
            <w:szCs w:val="20"/>
          </w:rPr>
          <w:t>a</w:t>
        </w:r>
      </w:ins>
      <w:ins w:id="214" w:author="Laura Jeanne Smith" w:date="2022-08-18T08:49:00Z">
        <w:r>
          <w:rPr>
            <w:rFonts w:ascii="TimesNewRomanPSMT" w:hAnsi="TimesNewRomanPSMT"/>
            <w:sz w:val="20"/>
            <w:szCs w:val="20"/>
          </w:rPr>
          <w:t>:  CLIE, 2013.</w:t>
        </w:r>
      </w:ins>
    </w:p>
    <w:p w14:paraId="091938A2" w14:textId="77777777" w:rsidR="005F69EA" w:rsidRPr="00B84BDA" w:rsidRDefault="005F69EA">
      <w:pPr>
        <w:shd w:val="clear" w:color="auto" w:fill="FFFFFF"/>
        <w:outlineLvl w:val="0"/>
        <w:rPr>
          <w:ins w:id="215" w:author="Laura Jeanne Smith" w:date="2022-08-18T08:50:00Z"/>
          <w:i/>
          <w:iCs/>
          <w:color w:val="0F1111"/>
          <w:kern w:val="36"/>
          <w:sz w:val="20"/>
          <w:szCs w:val="20"/>
          <w:rPrChange w:id="216" w:author="Laura Jeanne Smith" w:date="2022-08-18T08:51:00Z">
            <w:rPr>
              <w:ins w:id="217" w:author="Laura Jeanne Smith" w:date="2022-08-18T08:50:00Z"/>
              <w:rFonts w:ascii="Arial" w:hAnsi="Arial" w:cs="Arial"/>
              <w:b/>
              <w:bCs/>
              <w:color w:val="0F1111"/>
              <w:kern w:val="36"/>
              <w:sz w:val="42"/>
              <w:szCs w:val="42"/>
            </w:rPr>
          </w:rPrChange>
        </w:rPr>
        <w:pPrChange w:id="218" w:author="Laura Jeanne Smith" w:date="2022-08-18T12:20:00Z">
          <w:pPr>
            <w:shd w:val="clear" w:color="auto" w:fill="FFFFFF"/>
            <w:spacing w:line="540" w:lineRule="atLeast"/>
            <w:outlineLvl w:val="0"/>
          </w:pPr>
        </w:pPrChange>
      </w:pPr>
      <w:ins w:id="219" w:author="Laura Jeanne Smith" w:date="2022-08-18T08:51:00Z">
        <w:r>
          <w:rPr>
            <w:i/>
            <w:iCs/>
            <w:color w:val="0F1111"/>
            <w:kern w:val="36"/>
            <w:sz w:val="20"/>
            <w:szCs w:val="20"/>
          </w:rPr>
          <w:t xml:space="preserve">  </w:t>
        </w:r>
        <w:r>
          <w:rPr>
            <w:i/>
            <w:iCs/>
            <w:color w:val="0F1111"/>
            <w:kern w:val="36"/>
            <w:sz w:val="20"/>
            <w:szCs w:val="20"/>
          </w:rPr>
          <w:tab/>
          <w:t>---</w:t>
        </w:r>
      </w:ins>
      <w:ins w:id="220" w:author="Laura Jeanne Smith" w:date="2022-08-18T08:50:00Z">
        <w:r w:rsidRPr="00B84BDA">
          <w:rPr>
            <w:i/>
            <w:iCs/>
            <w:color w:val="0F1111"/>
            <w:kern w:val="36"/>
            <w:sz w:val="20"/>
            <w:szCs w:val="20"/>
            <w:rPrChange w:id="221" w:author="Laura Jeanne Smith" w:date="2022-08-18T08:51:00Z">
              <w:rPr>
                <w:rFonts w:ascii="Arial" w:hAnsi="Arial" w:cs="Arial"/>
                <w:b/>
                <w:bCs/>
                <w:color w:val="0F1111"/>
                <w:kern w:val="36"/>
                <w:sz w:val="42"/>
                <w:szCs w:val="42"/>
              </w:rPr>
            </w:rPrChange>
          </w:rPr>
          <w:t>Los libros proféticos del Antiguo Testamento: Interpretación eficaz hoy</w:t>
        </w:r>
      </w:ins>
      <w:ins w:id="222" w:author="Laura Jeanne Smith" w:date="2022-08-18T08:51:00Z">
        <w:r>
          <w:rPr>
            <w:i/>
            <w:iCs/>
            <w:color w:val="0F1111"/>
            <w:kern w:val="36"/>
            <w:sz w:val="20"/>
            <w:szCs w:val="20"/>
          </w:rPr>
          <w:t xml:space="preserve">. </w:t>
        </w:r>
        <w:r>
          <w:rPr>
            <w:rFonts w:ascii="TimesNewRomanPSMT" w:hAnsi="TimesNewRomanPSMT"/>
            <w:sz w:val="20"/>
            <w:szCs w:val="20"/>
          </w:rPr>
          <w:t>Barcelona:  CLIE, 2016.</w:t>
        </w:r>
      </w:ins>
    </w:p>
    <w:p w14:paraId="279E4A9D" w14:textId="77777777" w:rsidR="005F69EA" w:rsidRDefault="005F69EA" w:rsidP="005F69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ins w:id="223" w:author="Laura Jeanne Smith" w:date="2022-08-18T12:20:00Z"/>
          <w:rFonts w:ascii="TimesNewRomanPSMT" w:hAnsi="TimesNewRomanPSMT"/>
          <w:sz w:val="20"/>
          <w:szCs w:val="20"/>
        </w:rPr>
      </w:pPr>
    </w:p>
    <w:p w14:paraId="7EA11F81" w14:textId="77777777" w:rsidR="005F69EA" w:rsidRPr="00E57A61" w:rsidRDefault="005F69EA" w:rsidP="005F69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ins w:id="224" w:author="Laura Jeanne Smith" w:date="2022-08-18T04:05:00Z"/>
          <w:sz w:val="20"/>
        </w:rPr>
      </w:pPr>
      <w:ins w:id="225" w:author="Laura Jeanne Smith" w:date="2022-08-18T04:05:00Z">
        <w:r w:rsidRPr="00E57A61">
          <w:rPr>
            <w:sz w:val="20"/>
          </w:rPr>
          <w:t xml:space="preserve">Pott, Jerónimo.  </w:t>
        </w:r>
        <w:r w:rsidRPr="00E57A61">
          <w:rPr>
            <w:i/>
            <w:sz w:val="20"/>
          </w:rPr>
          <w:t>El Mensaje de los Profetas Menores</w:t>
        </w:r>
        <w:r w:rsidRPr="00E57A61">
          <w:rPr>
            <w:sz w:val="20"/>
          </w:rPr>
          <w:t>.  Grand Rapids</w:t>
        </w:r>
      </w:ins>
      <w:r>
        <w:rPr>
          <w:sz w:val="20"/>
        </w:rPr>
        <w:t>:</w:t>
      </w:r>
      <w:ins w:id="226" w:author="Laura Jeanne Smith" w:date="2022-08-18T04:05:00Z">
        <w:r w:rsidRPr="00E57A61">
          <w:rPr>
            <w:sz w:val="20"/>
          </w:rPr>
          <w:t xml:space="preserve"> Subcomisión de Literatura Cristiana, </w:t>
        </w:r>
      </w:ins>
    </w:p>
    <w:p w14:paraId="06429A18" w14:textId="77777777" w:rsidR="005F69EA" w:rsidRDefault="005F69EA" w:rsidP="005F69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ins w:id="227" w:author="Laura Jeanne Smith" w:date="2022-08-18T04:05:00Z"/>
          <w:sz w:val="20"/>
        </w:rPr>
      </w:pPr>
      <w:ins w:id="228" w:author="Laura Jeanne Smith" w:date="2022-08-18T04:05:00Z">
        <w:r w:rsidRPr="00E57A61">
          <w:rPr>
            <w:sz w:val="20"/>
          </w:rPr>
          <w:t xml:space="preserve">        1977.</w:t>
        </w:r>
      </w:ins>
    </w:p>
    <w:p w14:paraId="441E325B" w14:textId="77777777" w:rsidR="005F69EA" w:rsidRPr="00990D60" w:rsidRDefault="005F69EA" w:rsidP="005F69EA">
      <w:pPr>
        <w:spacing w:before="100" w:beforeAutospacing="1" w:after="100" w:afterAutospacing="1"/>
        <w:rPr>
          <w:ins w:id="229" w:author="Laura Jeanne Smith" w:date="2022-08-17T15:28:00Z"/>
        </w:rPr>
      </w:pPr>
      <w:proofErr w:type="spellStart"/>
      <w:ins w:id="230" w:author="Laura Jeanne Smith" w:date="2022-08-17T15:28:00Z">
        <w:r w:rsidRPr="00990D60">
          <w:rPr>
            <w:rFonts w:ascii="TimesNewRomanPSMT" w:hAnsi="TimesNewRomanPSMT"/>
            <w:sz w:val="20"/>
            <w:szCs w:val="20"/>
          </w:rPr>
          <w:t>Schökel</w:t>
        </w:r>
        <w:proofErr w:type="spellEnd"/>
        <w:r w:rsidRPr="00990D60">
          <w:rPr>
            <w:rFonts w:ascii="TimesNewRomanPSMT" w:hAnsi="TimesNewRomanPSMT"/>
            <w:sz w:val="20"/>
            <w:szCs w:val="20"/>
          </w:rPr>
          <w:t xml:space="preserve">, L. Alonso. </w:t>
        </w:r>
        <w:r w:rsidRPr="00990D60">
          <w:rPr>
            <w:rFonts w:ascii="TimesNewRomanPS" w:hAnsi="TimesNewRomanPS"/>
            <w:i/>
            <w:iCs/>
            <w:sz w:val="20"/>
            <w:szCs w:val="20"/>
          </w:rPr>
          <w:t xml:space="preserve">Manual de </w:t>
        </w:r>
        <w:proofErr w:type="spellStart"/>
        <w:r w:rsidRPr="00990D60">
          <w:rPr>
            <w:rFonts w:ascii="TimesNewRomanPS" w:hAnsi="TimesNewRomanPS"/>
            <w:i/>
            <w:iCs/>
            <w:sz w:val="20"/>
            <w:szCs w:val="20"/>
          </w:rPr>
          <w:t>Poética</w:t>
        </w:r>
        <w:proofErr w:type="spellEnd"/>
        <w:r w:rsidRPr="00990D60">
          <w:rPr>
            <w:rFonts w:ascii="TimesNewRomanPS" w:hAnsi="TimesNewRomanPS"/>
            <w:i/>
            <w:iCs/>
            <w:sz w:val="20"/>
            <w:szCs w:val="20"/>
          </w:rPr>
          <w:t xml:space="preserve"> </w:t>
        </w:r>
        <w:proofErr w:type="gramStart"/>
        <w:r w:rsidRPr="00990D60">
          <w:rPr>
            <w:rFonts w:ascii="TimesNewRomanPS" w:hAnsi="TimesNewRomanPS"/>
            <w:i/>
            <w:iCs/>
            <w:sz w:val="20"/>
            <w:szCs w:val="20"/>
          </w:rPr>
          <w:t>Hebrea</w:t>
        </w:r>
        <w:proofErr w:type="gramEnd"/>
        <w:r w:rsidRPr="00990D60">
          <w:rPr>
            <w:rFonts w:ascii="TimesNewRomanPS" w:hAnsi="TimesNewRomanPS"/>
            <w:i/>
            <w:iCs/>
            <w:sz w:val="20"/>
            <w:szCs w:val="20"/>
          </w:rPr>
          <w:t xml:space="preserve">. </w:t>
        </w:r>
        <w:r w:rsidRPr="00990D60">
          <w:rPr>
            <w:rFonts w:ascii="TimesNewRomanPSMT" w:hAnsi="TimesNewRomanPSMT"/>
            <w:sz w:val="20"/>
            <w:szCs w:val="20"/>
          </w:rPr>
          <w:t>Madrid</w:t>
        </w:r>
      </w:ins>
      <w:r>
        <w:rPr>
          <w:rFonts w:ascii="TimesNewRomanPSMT" w:hAnsi="TimesNewRomanPSMT"/>
          <w:sz w:val="20"/>
          <w:szCs w:val="20"/>
        </w:rPr>
        <w:t>:</w:t>
      </w:r>
      <w:ins w:id="231" w:author="Laura Jeanne Smith" w:date="2022-08-17T15:28:00Z">
        <w:r w:rsidRPr="00990D60">
          <w:rPr>
            <w:rFonts w:ascii="TimesNewRomanPSMT" w:hAnsi="TimesNewRomanPSMT"/>
            <w:sz w:val="20"/>
            <w:szCs w:val="20"/>
          </w:rPr>
          <w:t xml:space="preserve"> Ediciones Cristiandad, 1987. </w:t>
        </w:r>
      </w:ins>
    </w:p>
    <w:p w14:paraId="557EAA45" w14:textId="77777777" w:rsidR="005F69EA" w:rsidRDefault="005F69EA" w:rsidP="005F69EA">
      <w:pPr>
        <w:spacing w:before="100" w:beforeAutospacing="1" w:after="100" w:afterAutospacing="1"/>
        <w:rPr>
          <w:ins w:id="232" w:author="Laura Jeanne Smith" w:date="2022-08-17T15:33:00Z"/>
          <w:rFonts w:ascii="TimesNewRomanPSMT" w:hAnsi="TimesNewRomanPSMT"/>
          <w:sz w:val="20"/>
          <w:szCs w:val="20"/>
        </w:rPr>
      </w:pPr>
      <w:ins w:id="233" w:author="Laura Jeanne Smith" w:date="2022-08-17T15:28:00Z">
        <w:r w:rsidRPr="00990D60">
          <w:rPr>
            <w:rFonts w:ascii="TimesNewRomanPSMT" w:hAnsi="TimesNewRomanPSMT"/>
            <w:sz w:val="20"/>
            <w:szCs w:val="20"/>
          </w:rPr>
          <w:t xml:space="preserve">Vila, Samuel y Santiago </w:t>
        </w:r>
        <w:proofErr w:type="spellStart"/>
        <w:r w:rsidRPr="00990D60">
          <w:rPr>
            <w:rFonts w:ascii="TimesNewRomanPSMT" w:hAnsi="TimesNewRomanPSMT"/>
            <w:sz w:val="20"/>
            <w:szCs w:val="20"/>
          </w:rPr>
          <w:t>Escuain</w:t>
        </w:r>
        <w:proofErr w:type="spellEnd"/>
        <w:r w:rsidRPr="00990D60">
          <w:rPr>
            <w:rFonts w:ascii="TimesNewRomanPSMT" w:hAnsi="TimesNewRomanPSMT"/>
            <w:sz w:val="20"/>
            <w:szCs w:val="20"/>
          </w:rPr>
          <w:t xml:space="preserve">. </w:t>
        </w:r>
        <w:r w:rsidRPr="00990D60">
          <w:rPr>
            <w:rFonts w:ascii="TimesNewRomanPS" w:hAnsi="TimesNewRomanPS"/>
            <w:i/>
            <w:iCs/>
            <w:sz w:val="20"/>
            <w:szCs w:val="20"/>
          </w:rPr>
          <w:t xml:space="preserve">Nuevo Diccionario </w:t>
        </w:r>
        <w:proofErr w:type="spellStart"/>
        <w:r w:rsidRPr="00990D60">
          <w:rPr>
            <w:rFonts w:ascii="TimesNewRomanPS" w:hAnsi="TimesNewRomanPS"/>
            <w:i/>
            <w:iCs/>
            <w:sz w:val="20"/>
            <w:szCs w:val="20"/>
          </w:rPr>
          <w:t>Bíblico</w:t>
        </w:r>
        <w:proofErr w:type="spellEnd"/>
        <w:r w:rsidRPr="00990D60">
          <w:rPr>
            <w:rFonts w:ascii="TimesNewRomanPS" w:hAnsi="TimesNewRomanPS"/>
            <w:i/>
            <w:iCs/>
            <w:sz w:val="20"/>
            <w:szCs w:val="20"/>
          </w:rPr>
          <w:t xml:space="preserve"> Ilustrado. </w:t>
        </w:r>
        <w:r w:rsidRPr="00990D60">
          <w:rPr>
            <w:rFonts w:ascii="TimesNewRomanPSMT" w:hAnsi="TimesNewRomanPSMT"/>
            <w:sz w:val="20"/>
            <w:szCs w:val="20"/>
          </w:rPr>
          <w:t>Barcelona</w:t>
        </w:r>
      </w:ins>
      <w:r>
        <w:rPr>
          <w:rFonts w:ascii="TimesNewRomanPSMT" w:hAnsi="TimesNewRomanPSMT"/>
          <w:sz w:val="20"/>
          <w:szCs w:val="20"/>
        </w:rPr>
        <w:t>:</w:t>
      </w:r>
      <w:ins w:id="234" w:author="Laura Jeanne Smith" w:date="2022-08-17T15:28:00Z">
        <w:r w:rsidRPr="00990D60">
          <w:rPr>
            <w:rFonts w:ascii="TimesNewRomanPSMT" w:hAnsi="TimesNewRomanPSMT"/>
            <w:sz w:val="20"/>
            <w:szCs w:val="20"/>
          </w:rPr>
          <w:t xml:space="preserve"> Editorial Certeza, 1985. </w:t>
        </w:r>
      </w:ins>
    </w:p>
    <w:p w14:paraId="5D78028A" w14:textId="4E4D2838" w:rsidR="005F69EA" w:rsidRPr="00B701CA" w:rsidRDefault="005F69EA" w:rsidP="00B701CA">
      <w:pPr>
        <w:rPr>
          <w:ins w:id="235" w:author="Laura Jeanne Smith" w:date="2022-08-18T04:00:00Z"/>
          <w:rFonts w:ascii="TimesNewRomanPS" w:hAnsi="TimesNewRomanPS"/>
          <w:sz w:val="20"/>
          <w:szCs w:val="20"/>
        </w:rPr>
      </w:pPr>
      <w:ins w:id="236" w:author="Laura Jeanne Smith" w:date="2022-08-17T15:28:00Z">
        <w:r w:rsidRPr="00440F26">
          <w:rPr>
            <w:rFonts w:ascii="TimesNewRomanPSMT" w:hAnsi="TimesNewRomanPSMT"/>
            <w:sz w:val="20"/>
            <w:szCs w:val="20"/>
            <w:lang w:val="en-US"/>
            <w:rPrChange w:id="237" w:author="Laura Jeanne Smith" w:date="2024-01-31T15:24:00Z">
              <w:rPr>
                <w:rFonts w:ascii="TimesNewRomanPSMT" w:hAnsi="TimesNewRomanPSMT"/>
                <w:sz w:val="20"/>
                <w:szCs w:val="20"/>
              </w:rPr>
            </w:rPrChange>
          </w:rPr>
          <w:t xml:space="preserve">Walsh, Jerome T. </w:t>
        </w:r>
        <w:r w:rsidRPr="00440F26">
          <w:rPr>
            <w:rFonts w:ascii="TimesNewRomanPS" w:hAnsi="TimesNewRomanPS"/>
            <w:i/>
            <w:iCs/>
            <w:sz w:val="20"/>
            <w:szCs w:val="20"/>
            <w:lang w:val="en-US"/>
            <w:rPrChange w:id="238" w:author="Laura Jeanne Smith" w:date="2024-01-31T15:24:00Z">
              <w:rPr>
                <w:rFonts w:ascii="TimesNewRomanPS" w:hAnsi="TimesNewRomanPS"/>
                <w:i/>
                <w:iCs/>
                <w:sz w:val="20"/>
                <w:szCs w:val="20"/>
              </w:rPr>
            </w:rPrChange>
          </w:rPr>
          <w:t xml:space="preserve">Style &amp; Discourse in Biblical Hebrew Narrative. </w:t>
        </w:r>
      </w:ins>
      <w:r w:rsidRPr="002D670D">
        <w:rPr>
          <w:rFonts w:ascii="TimesNewRomanPS" w:hAnsi="TimesNewRomanPS"/>
          <w:sz w:val="20"/>
          <w:szCs w:val="20"/>
        </w:rPr>
        <w:t xml:space="preserve">[Estilo y Discurso en el </w:t>
      </w:r>
      <w:r>
        <w:rPr>
          <w:rFonts w:ascii="TimesNewRomanPS" w:hAnsi="TimesNewRomanPS"/>
          <w:sz w:val="20"/>
          <w:szCs w:val="20"/>
        </w:rPr>
        <w:t xml:space="preserve">narrative hebreo de la Biblia]   </w:t>
      </w:r>
      <w:ins w:id="239" w:author="Laura Jeanne Smith" w:date="2022-08-17T15:28:00Z">
        <w:r w:rsidRPr="00F840BB">
          <w:rPr>
            <w:rFonts w:ascii="TimesNewRomanPSMT" w:hAnsi="TimesNewRomanPSMT"/>
            <w:sz w:val="20"/>
            <w:szCs w:val="20"/>
            <w:lang w:val="es-VE"/>
          </w:rPr>
          <w:t>Collegeville</w:t>
        </w:r>
      </w:ins>
      <w:r w:rsidRPr="00F840BB">
        <w:rPr>
          <w:rFonts w:ascii="TimesNewRomanPSMT" w:hAnsi="TimesNewRomanPSMT"/>
          <w:sz w:val="20"/>
          <w:szCs w:val="20"/>
          <w:lang w:val="es-VE"/>
        </w:rPr>
        <w:t xml:space="preserve">: </w:t>
      </w:r>
      <w:ins w:id="240" w:author="Laura Jeanne Smith" w:date="2022-08-17T15:28:00Z">
        <w:r w:rsidRPr="00F840BB">
          <w:rPr>
            <w:rFonts w:ascii="TimesNewRomanPSMT" w:hAnsi="TimesNewRomanPSMT"/>
            <w:sz w:val="20"/>
            <w:szCs w:val="20"/>
            <w:lang w:val="es-VE"/>
          </w:rPr>
          <w:t xml:space="preserve">The Liturgical Press, 2001. </w:t>
        </w:r>
      </w:ins>
    </w:p>
    <w:p w14:paraId="60064737" w14:textId="77777777" w:rsidR="005F69EA" w:rsidRPr="00F840BB" w:rsidRDefault="005F69EA" w:rsidP="005F69EA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  <w:lang w:val="es-VE"/>
        </w:rPr>
      </w:pPr>
    </w:p>
    <w:p w14:paraId="6BE6F613" w14:textId="77777777" w:rsidR="005F69EA" w:rsidRDefault="005F69EA" w:rsidP="005F69EA">
      <w:pPr>
        <w:widowControl w:val="0"/>
        <w:autoSpaceDE w:val="0"/>
        <w:autoSpaceDN w:val="0"/>
        <w:adjustRightInd w:val="0"/>
        <w:spacing w:line="360" w:lineRule="auto"/>
        <w:rPr>
          <w:ins w:id="241" w:author="Laura Jeanne Smith" w:date="2022-08-18T04:00:00Z"/>
          <w:sz w:val="20"/>
          <w:szCs w:val="20"/>
        </w:rPr>
      </w:pPr>
      <w:ins w:id="242" w:author="Laura Jeanne Smith" w:date="2022-08-18T04:00:00Z">
        <w:r w:rsidRPr="00A437AB">
          <w:rPr>
            <w:sz w:val="20"/>
            <w:szCs w:val="20"/>
            <w:lang w:val="es-VE"/>
          </w:rPr>
          <w:t xml:space="preserve">Wood, Leon J.   </w:t>
        </w:r>
        <w:r w:rsidRPr="00531A18">
          <w:rPr>
            <w:i/>
            <w:sz w:val="20"/>
            <w:szCs w:val="20"/>
          </w:rPr>
          <w:t>Los profetas de Israel.</w:t>
        </w:r>
        <w:r w:rsidRPr="00531A18">
          <w:rPr>
            <w:sz w:val="20"/>
            <w:szCs w:val="20"/>
          </w:rPr>
          <w:t xml:space="preserve">   </w:t>
        </w:r>
        <w:r>
          <w:rPr>
            <w:sz w:val="20"/>
            <w:szCs w:val="20"/>
          </w:rPr>
          <w:t>Grand Rapids:</w:t>
        </w:r>
        <w:r w:rsidRPr="00C021B3">
          <w:rPr>
            <w:sz w:val="20"/>
            <w:szCs w:val="20"/>
          </w:rPr>
          <w:t xml:space="preserve">  </w:t>
        </w:r>
        <w:proofErr w:type="spellStart"/>
        <w:r w:rsidRPr="00C021B3">
          <w:rPr>
            <w:sz w:val="20"/>
            <w:szCs w:val="20"/>
          </w:rPr>
          <w:t>Outreach</w:t>
        </w:r>
        <w:proofErr w:type="spellEnd"/>
        <w:r w:rsidRPr="00C021B3">
          <w:rPr>
            <w:sz w:val="20"/>
            <w:szCs w:val="20"/>
          </w:rPr>
          <w:t xml:space="preserve"> </w:t>
        </w:r>
        <w:proofErr w:type="spellStart"/>
        <w:r w:rsidRPr="00C021B3">
          <w:rPr>
            <w:sz w:val="20"/>
            <w:szCs w:val="20"/>
          </w:rPr>
          <w:t>Publications</w:t>
        </w:r>
        <w:proofErr w:type="spellEnd"/>
        <w:r w:rsidRPr="00C021B3">
          <w:rPr>
            <w:sz w:val="20"/>
            <w:szCs w:val="20"/>
          </w:rPr>
          <w:t>, 1990.</w:t>
        </w:r>
        <w:r w:rsidRPr="00C021B3">
          <w:rPr>
            <w:sz w:val="20"/>
            <w:szCs w:val="20"/>
          </w:rPr>
          <w:cr/>
        </w:r>
        <w:proofErr w:type="gramStart"/>
        <w:r w:rsidRPr="00C021B3">
          <w:rPr>
            <w:sz w:val="20"/>
            <w:szCs w:val="20"/>
          </w:rPr>
          <w:t xml:space="preserve">-----  </w:t>
        </w:r>
        <w:r w:rsidRPr="00C021B3">
          <w:rPr>
            <w:i/>
            <w:sz w:val="20"/>
            <w:szCs w:val="20"/>
          </w:rPr>
          <w:t>Panorama</w:t>
        </w:r>
        <w:proofErr w:type="gramEnd"/>
        <w:r w:rsidRPr="00C021B3">
          <w:rPr>
            <w:i/>
            <w:sz w:val="20"/>
            <w:szCs w:val="20"/>
          </w:rPr>
          <w:t xml:space="preserve"> Histórico de Israel.</w:t>
        </w:r>
        <w:r w:rsidRPr="00C021B3">
          <w:rPr>
            <w:sz w:val="20"/>
            <w:szCs w:val="20"/>
          </w:rPr>
          <w:t xml:space="preserve">   M</w:t>
        </w:r>
        <w:r>
          <w:rPr>
            <w:sz w:val="20"/>
            <w:szCs w:val="20"/>
          </w:rPr>
          <w:t xml:space="preserve">iami:  Editorial </w:t>
        </w:r>
        <w:proofErr w:type="gramStart"/>
        <w:r>
          <w:rPr>
            <w:sz w:val="20"/>
            <w:szCs w:val="20"/>
          </w:rPr>
          <w:t>Caribe,  1989</w:t>
        </w:r>
        <w:proofErr w:type="gramEnd"/>
        <w:r>
          <w:rPr>
            <w:sz w:val="20"/>
            <w:szCs w:val="20"/>
          </w:rPr>
          <w:t>.</w:t>
        </w:r>
      </w:ins>
    </w:p>
    <w:p w14:paraId="167B22BA" w14:textId="77777777" w:rsidR="005F69EA" w:rsidRPr="00990D60" w:rsidRDefault="005F69EA" w:rsidP="005F69EA">
      <w:pPr>
        <w:spacing w:before="100" w:beforeAutospacing="1" w:after="100" w:afterAutospacing="1"/>
        <w:rPr>
          <w:ins w:id="243" w:author="Laura Jeanne Smith" w:date="2022-08-17T15:28:00Z"/>
        </w:rPr>
      </w:pPr>
      <w:proofErr w:type="spellStart"/>
      <w:ins w:id="244" w:author="Laura Jeanne Smith" w:date="2022-08-17T15:28:00Z">
        <w:r w:rsidRPr="005F69EA">
          <w:rPr>
            <w:rFonts w:ascii="TimesNewRomanPSMT" w:hAnsi="TimesNewRomanPSMT"/>
            <w:sz w:val="20"/>
            <w:szCs w:val="20"/>
            <w:lang w:val="en-US"/>
          </w:rPr>
          <w:t>Zogbo</w:t>
        </w:r>
        <w:proofErr w:type="spellEnd"/>
        <w:r w:rsidRPr="005F69EA">
          <w:rPr>
            <w:rFonts w:ascii="TimesNewRomanPSMT" w:hAnsi="TimesNewRomanPSMT"/>
            <w:sz w:val="20"/>
            <w:szCs w:val="20"/>
            <w:lang w:val="en-US"/>
          </w:rPr>
          <w:t xml:space="preserve">, Lynell y Ernst Wendland. </w:t>
        </w:r>
        <w:r w:rsidRPr="00990D60">
          <w:rPr>
            <w:rFonts w:ascii="TimesNewRomanPS" w:hAnsi="TimesNewRomanPS"/>
            <w:i/>
            <w:iCs/>
            <w:sz w:val="20"/>
            <w:szCs w:val="20"/>
          </w:rPr>
          <w:t xml:space="preserve">La </w:t>
        </w:r>
        <w:proofErr w:type="spellStart"/>
        <w:r w:rsidRPr="00990D60">
          <w:rPr>
            <w:rFonts w:ascii="TimesNewRomanPS" w:hAnsi="TimesNewRomanPS"/>
            <w:i/>
            <w:iCs/>
            <w:sz w:val="20"/>
            <w:szCs w:val="20"/>
          </w:rPr>
          <w:t>Poesía</w:t>
        </w:r>
        <w:proofErr w:type="spellEnd"/>
        <w:r w:rsidRPr="00990D60">
          <w:rPr>
            <w:rFonts w:ascii="TimesNewRomanPS" w:hAnsi="TimesNewRomanPS"/>
            <w:i/>
            <w:iCs/>
            <w:sz w:val="20"/>
            <w:szCs w:val="20"/>
          </w:rPr>
          <w:t xml:space="preserve"> del Antiguo Testamento: Pautas para su </w:t>
        </w:r>
        <w:proofErr w:type="spellStart"/>
        <w:r w:rsidRPr="00990D60">
          <w:rPr>
            <w:rFonts w:ascii="TimesNewRomanPS" w:hAnsi="TimesNewRomanPS"/>
            <w:i/>
            <w:iCs/>
            <w:sz w:val="20"/>
            <w:szCs w:val="20"/>
          </w:rPr>
          <w:t>Traducción</w:t>
        </w:r>
        <w:proofErr w:type="spellEnd"/>
        <w:r w:rsidRPr="00990D60">
          <w:rPr>
            <w:rFonts w:ascii="TimesNewRomanPS" w:hAnsi="TimesNewRomanPS"/>
            <w:i/>
            <w:iCs/>
            <w:sz w:val="20"/>
            <w:szCs w:val="20"/>
          </w:rPr>
          <w:t xml:space="preserve">. </w:t>
        </w:r>
        <w:r w:rsidRPr="00990D60">
          <w:rPr>
            <w:rFonts w:ascii="TimesNewRomanPSMT" w:hAnsi="TimesNewRomanPSMT"/>
            <w:sz w:val="20"/>
            <w:szCs w:val="20"/>
          </w:rPr>
          <w:t>Miami</w:t>
        </w:r>
      </w:ins>
      <w:r>
        <w:rPr>
          <w:rFonts w:ascii="TimesNewRomanPSMT" w:hAnsi="TimesNewRomanPSMT"/>
          <w:sz w:val="20"/>
          <w:szCs w:val="20"/>
        </w:rPr>
        <w:t>:</w:t>
      </w:r>
      <w:ins w:id="245" w:author="Laura Jeanne Smith" w:date="2022-08-17T15:28:00Z">
        <w:r w:rsidRPr="00990D60">
          <w:rPr>
            <w:rFonts w:ascii="TimesNewRomanPSMT" w:hAnsi="TimesNewRomanPSMT"/>
            <w:sz w:val="20"/>
            <w:szCs w:val="20"/>
          </w:rPr>
          <w:t xml:space="preserve"> Sociedades </w:t>
        </w:r>
        <w:proofErr w:type="spellStart"/>
        <w:r w:rsidRPr="00990D60">
          <w:rPr>
            <w:rFonts w:ascii="TimesNewRomanPSMT" w:hAnsi="TimesNewRomanPSMT"/>
            <w:sz w:val="20"/>
            <w:szCs w:val="20"/>
          </w:rPr>
          <w:t>Bíblicas</w:t>
        </w:r>
        <w:proofErr w:type="spellEnd"/>
        <w:r w:rsidRPr="00990D60">
          <w:rPr>
            <w:rFonts w:ascii="TimesNewRomanPSMT" w:hAnsi="TimesNewRomanPSMT"/>
            <w:sz w:val="20"/>
            <w:szCs w:val="20"/>
          </w:rPr>
          <w:t xml:space="preserve">, 2001 </w:t>
        </w:r>
      </w:ins>
    </w:p>
    <w:p w14:paraId="0CEFFBBC" w14:textId="77777777" w:rsidR="005F69EA" w:rsidRDefault="005F69EA" w:rsidP="005F69EA">
      <w:pPr>
        <w:spacing w:before="100" w:beforeAutospacing="1" w:after="100" w:afterAutospacing="1"/>
        <w:rPr>
          <w:ins w:id="246" w:author="Laura Jeanne Smith" w:date="2022-08-17T15:34:00Z"/>
          <w:rFonts w:ascii="TimesNewRomanPS" w:hAnsi="TimesNewRomanPS"/>
          <w:i/>
          <w:iCs/>
          <w:sz w:val="20"/>
          <w:szCs w:val="20"/>
        </w:rPr>
      </w:pPr>
      <w:ins w:id="247" w:author="Laura Jeanne Smith" w:date="2022-08-17T15:28:00Z">
        <w:r w:rsidRPr="00990D60">
          <w:rPr>
            <w:rFonts w:ascii="TimesNewRomanPSMT" w:hAnsi="TimesNewRomanPSMT"/>
            <w:sz w:val="20"/>
            <w:szCs w:val="20"/>
          </w:rPr>
          <w:t xml:space="preserve">http://www.seminarioabierto.com/hermeneutica08.htm </w:t>
        </w:r>
        <w:r w:rsidRPr="00990D60">
          <w:rPr>
            <w:rFonts w:ascii="TimesNewRomanPS" w:hAnsi="TimesNewRomanPS"/>
            <w:i/>
            <w:iCs/>
            <w:sz w:val="20"/>
            <w:szCs w:val="20"/>
          </w:rPr>
          <w:t>(</w:t>
        </w:r>
        <w:proofErr w:type="spellStart"/>
        <w:r w:rsidRPr="00990D60">
          <w:rPr>
            <w:rFonts w:ascii="TimesNewRomanPS" w:hAnsi="TimesNewRomanPS"/>
            <w:i/>
            <w:iCs/>
            <w:sz w:val="20"/>
            <w:szCs w:val="20"/>
          </w:rPr>
          <w:t>poesía</w:t>
        </w:r>
        <w:proofErr w:type="spellEnd"/>
        <w:r w:rsidRPr="00990D60">
          <w:rPr>
            <w:rFonts w:ascii="TimesNewRomanPS" w:hAnsi="TimesNewRomanPS"/>
            <w:i/>
            <w:iCs/>
            <w:sz w:val="20"/>
            <w:szCs w:val="20"/>
          </w:rPr>
          <w:t xml:space="preserve"> hebrea) </w:t>
        </w:r>
      </w:ins>
    </w:p>
    <w:p w14:paraId="6D991DAE" w14:textId="77777777" w:rsidR="005F69EA" w:rsidRDefault="005F69EA" w:rsidP="005F69EA">
      <w:pPr>
        <w:spacing w:before="100" w:beforeAutospacing="1" w:after="100" w:afterAutospacing="1"/>
        <w:rPr>
          <w:ins w:id="248" w:author="Laura Jeanne Smith" w:date="2022-08-18T12:29:00Z"/>
          <w:rFonts w:ascii="TimesNewRomanPS" w:hAnsi="TimesNewRomanPS"/>
          <w:b/>
          <w:bCs/>
          <w:sz w:val="20"/>
          <w:szCs w:val="20"/>
        </w:rPr>
      </w:pPr>
      <w:ins w:id="249" w:author="Laura Jeanne Smith" w:date="2022-08-17T15:28:00Z">
        <w:r w:rsidRPr="00990D60">
          <w:rPr>
            <w:rFonts w:ascii="TimesNewRomanPS" w:hAnsi="TimesNewRomanPS"/>
            <w:b/>
            <w:bCs/>
            <w:sz w:val="20"/>
            <w:szCs w:val="20"/>
          </w:rPr>
          <w:t xml:space="preserve">PREPARACIÓN DE UNA ENSEÑANZA EXEGÉTICA </w:t>
        </w:r>
      </w:ins>
    </w:p>
    <w:p w14:paraId="261499DE" w14:textId="77777777" w:rsidR="005F69EA" w:rsidRDefault="005F69EA" w:rsidP="00B701CA">
      <w:pPr>
        <w:spacing w:before="100" w:beforeAutospacing="1" w:after="100" w:afterAutospacing="1"/>
        <w:jc w:val="left"/>
        <w:rPr>
          <w:ins w:id="250" w:author="Laura Jeanne Smith" w:date="2022-08-18T12:22:00Z"/>
          <w:rFonts w:ascii="TimesNewRomanPSMT" w:hAnsi="TimesNewRomanPSMT"/>
          <w:sz w:val="20"/>
          <w:szCs w:val="20"/>
        </w:rPr>
      </w:pPr>
      <w:ins w:id="251" w:author="Laura Jeanne Smith" w:date="2022-08-17T15:28:00Z">
        <w:r w:rsidRPr="00440F26">
          <w:rPr>
            <w:rFonts w:ascii="TimesNewRomanPSMT" w:hAnsi="TimesNewRomanPSMT"/>
            <w:sz w:val="20"/>
            <w:szCs w:val="20"/>
            <w:lang w:val="en-US"/>
            <w:rPrChange w:id="252" w:author="Laura Jeanne Smith" w:date="2024-01-31T15:24:00Z">
              <w:rPr>
                <w:rFonts w:ascii="TimesNewRomanPSMT" w:hAnsi="TimesNewRomanPSMT"/>
                <w:sz w:val="20"/>
                <w:szCs w:val="20"/>
              </w:rPr>
            </w:rPrChange>
          </w:rPr>
          <w:t xml:space="preserve">Fee Gordon D. y Douglas Stuart. </w:t>
        </w:r>
        <w:r w:rsidRPr="00990D60">
          <w:rPr>
            <w:rFonts w:ascii="TimesNewRomanPS" w:hAnsi="TimesNewRomanPS"/>
            <w:i/>
            <w:iCs/>
            <w:sz w:val="20"/>
            <w:szCs w:val="20"/>
          </w:rPr>
          <w:t xml:space="preserve">La Lectura Eficaz de la Biblia. </w:t>
        </w:r>
        <w:r w:rsidRPr="00990D60">
          <w:rPr>
            <w:rFonts w:ascii="TimesNewRomanPSMT" w:hAnsi="TimesNewRomanPSMT"/>
            <w:sz w:val="20"/>
            <w:szCs w:val="20"/>
          </w:rPr>
          <w:t xml:space="preserve">Trad. Jorge </w:t>
        </w:r>
        <w:proofErr w:type="spellStart"/>
        <w:r w:rsidRPr="00990D60">
          <w:rPr>
            <w:rFonts w:ascii="TimesNewRomanPSMT" w:hAnsi="TimesNewRomanPSMT"/>
            <w:sz w:val="20"/>
            <w:szCs w:val="20"/>
          </w:rPr>
          <w:t>Arbeldez</w:t>
        </w:r>
        <w:proofErr w:type="spellEnd"/>
        <w:r w:rsidRPr="00990D60">
          <w:rPr>
            <w:rFonts w:ascii="TimesNewRomanPSMT" w:hAnsi="TimesNewRomanPSMT"/>
            <w:sz w:val="20"/>
            <w:szCs w:val="20"/>
          </w:rPr>
          <w:t xml:space="preserve"> Giraldo. Miami</w:t>
        </w:r>
      </w:ins>
      <w:r>
        <w:rPr>
          <w:rFonts w:ascii="TimesNewRomanPSMT" w:hAnsi="TimesNewRomanPSMT"/>
          <w:sz w:val="20"/>
          <w:szCs w:val="20"/>
        </w:rPr>
        <w:t>:</w:t>
      </w:r>
      <w:ins w:id="253" w:author="Laura Jeanne Smith" w:date="2022-08-17T15:28:00Z">
        <w:r w:rsidRPr="00990D60">
          <w:rPr>
            <w:rFonts w:ascii="TimesNewRomanPSMT" w:hAnsi="TimesNewRomanPSMT"/>
            <w:sz w:val="20"/>
            <w:szCs w:val="20"/>
          </w:rPr>
          <w:t xml:space="preserve"> Editorial Vida, </w:t>
        </w:r>
      </w:ins>
      <w:ins w:id="254" w:author="Laura Jeanne Smith" w:date="2022-08-18T12:23:00Z">
        <w:r>
          <w:rPr>
            <w:rFonts w:ascii="TimesNewRomanPSMT" w:hAnsi="TimesNewRomanPSMT"/>
            <w:sz w:val="20"/>
            <w:szCs w:val="20"/>
          </w:rPr>
          <w:tab/>
        </w:r>
      </w:ins>
      <w:ins w:id="255" w:author="Laura Jeanne Smith" w:date="2022-08-17T15:28:00Z">
        <w:r w:rsidRPr="00990D60">
          <w:rPr>
            <w:rFonts w:ascii="TimesNewRomanPSMT" w:hAnsi="TimesNewRomanPSMT"/>
            <w:sz w:val="20"/>
            <w:szCs w:val="20"/>
          </w:rPr>
          <w:t>1985.</w:t>
        </w:r>
      </w:ins>
    </w:p>
    <w:p w14:paraId="7F5FA4A6" w14:textId="11F9C81B" w:rsidR="005F69EA" w:rsidRDefault="005F69EA" w:rsidP="00B701CA">
      <w:pPr>
        <w:spacing w:before="100" w:beforeAutospacing="1" w:after="100" w:afterAutospacing="1"/>
        <w:jc w:val="left"/>
        <w:rPr>
          <w:ins w:id="256" w:author="Laura Jeanne Smith" w:date="2022-08-18T12:23:00Z"/>
          <w:rFonts w:ascii="TimesNewRomanPSMT" w:hAnsi="TimesNewRomanPSMT"/>
          <w:sz w:val="20"/>
          <w:szCs w:val="20"/>
        </w:rPr>
      </w:pPr>
      <w:ins w:id="257" w:author="Laura Jeanne Smith" w:date="2022-08-17T15:28:00Z">
        <w:r w:rsidRPr="00990D60">
          <w:rPr>
            <w:rFonts w:ascii="TimesNewRomanPSMT" w:hAnsi="TimesNewRomanPSMT"/>
            <w:sz w:val="20"/>
            <w:szCs w:val="20"/>
          </w:rPr>
          <w:t xml:space="preserve">Kaiser, Walter, hijo. </w:t>
        </w:r>
        <w:proofErr w:type="spellStart"/>
        <w:r w:rsidRPr="00990D60">
          <w:rPr>
            <w:rFonts w:ascii="TimesNewRomanPS" w:hAnsi="TimesNewRomanPS"/>
            <w:i/>
            <w:iCs/>
            <w:sz w:val="20"/>
            <w:szCs w:val="20"/>
          </w:rPr>
          <w:t>Predicación</w:t>
        </w:r>
        <w:proofErr w:type="spellEnd"/>
        <w:r w:rsidRPr="00990D60">
          <w:rPr>
            <w:rFonts w:ascii="TimesNewRomanPS" w:hAnsi="TimesNewRomanPS"/>
            <w:i/>
            <w:iCs/>
            <w:sz w:val="20"/>
            <w:szCs w:val="20"/>
          </w:rPr>
          <w:t xml:space="preserve"> y </w:t>
        </w:r>
        <w:proofErr w:type="spellStart"/>
        <w:r w:rsidRPr="00990D60">
          <w:rPr>
            <w:rFonts w:ascii="TimesNewRomanPS" w:hAnsi="TimesNewRomanPS"/>
            <w:i/>
            <w:iCs/>
            <w:sz w:val="20"/>
            <w:szCs w:val="20"/>
          </w:rPr>
          <w:t>Enseñanza</w:t>
        </w:r>
        <w:proofErr w:type="spellEnd"/>
        <w:r w:rsidRPr="00990D60">
          <w:rPr>
            <w:rFonts w:ascii="TimesNewRomanPS" w:hAnsi="TimesNewRomanPS"/>
            <w:i/>
            <w:iCs/>
            <w:sz w:val="20"/>
            <w:szCs w:val="20"/>
          </w:rPr>
          <w:t xml:space="preserve"> desde el Antiguo Testamento. </w:t>
        </w:r>
        <w:r w:rsidRPr="00440F26">
          <w:rPr>
            <w:rFonts w:ascii="TimesNewRomanPSMT" w:hAnsi="TimesNewRomanPSMT"/>
            <w:sz w:val="20"/>
            <w:szCs w:val="20"/>
            <w:lang w:val="en-US"/>
            <w:rPrChange w:id="258" w:author="Laura Jeanne Smith" w:date="2024-01-31T15:24:00Z">
              <w:rPr>
                <w:rFonts w:ascii="TimesNewRomanPSMT" w:hAnsi="TimesNewRomanPSMT"/>
                <w:sz w:val="20"/>
                <w:szCs w:val="20"/>
              </w:rPr>
            </w:rPrChange>
          </w:rPr>
          <w:t xml:space="preserve">Trad. Alfredo </w:t>
        </w:r>
        <w:proofErr w:type="spellStart"/>
        <w:r w:rsidRPr="00440F26">
          <w:rPr>
            <w:rFonts w:ascii="TimesNewRomanPSMT" w:hAnsi="TimesNewRomanPSMT"/>
            <w:sz w:val="20"/>
            <w:szCs w:val="20"/>
            <w:lang w:val="en-US"/>
            <w:rPrChange w:id="259" w:author="Laura Jeanne Smith" w:date="2024-01-31T15:24:00Z">
              <w:rPr>
                <w:rFonts w:ascii="TimesNewRomanPSMT" w:hAnsi="TimesNewRomanPSMT"/>
                <w:sz w:val="20"/>
                <w:szCs w:val="20"/>
              </w:rPr>
            </w:rPrChange>
          </w:rPr>
          <w:t>Ballesta</w:t>
        </w:r>
        <w:proofErr w:type="spellEnd"/>
        <w:r w:rsidRPr="00440F26">
          <w:rPr>
            <w:rFonts w:ascii="TimesNewRomanPSMT" w:hAnsi="TimesNewRomanPSMT"/>
            <w:sz w:val="20"/>
            <w:szCs w:val="20"/>
            <w:lang w:val="en-US"/>
            <w:rPrChange w:id="260" w:author="Laura Jeanne Smith" w:date="2024-01-31T15:24:00Z">
              <w:rPr>
                <w:rFonts w:ascii="TimesNewRomanPSMT" w:hAnsi="TimesNewRomanPSMT"/>
                <w:sz w:val="20"/>
                <w:szCs w:val="20"/>
              </w:rPr>
            </w:rPrChange>
          </w:rPr>
          <w:t>. [</w:t>
        </w:r>
        <w:r w:rsidRPr="00440F26">
          <w:rPr>
            <w:rFonts w:ascii="TimesNewRomanPS" w:hAnsi="TimesNewRomanPS"/>
            <w:i/>
            <w:iCs/>
            <w:sz w:val="20"/>
            <w:szCs w:val="20"/>
            <w:lang w:val="en-US"/>
            <w:rPrChange w:id="261" w:author="Laura Jeanne Smith" w:date="2024-01-31T15:24:00Z">
              <w:rPr>
                <w:rFonts w:ascii="TimesNewRomanPS" w:hAnsi="TimesNewRomanPS"/>
                <w:i/>
                <w:iCs/>
                <w:sz w:val="20"/>
                <w:szCs w:val="20"/>
              </w:rPr>
            </w:rPrChange>
          </w:rPr>
          <w:t>Preaching and Teaching from the Old Testament</w:t>
        </w:r>
        <w:r w:rsidRPr="00440F26">
          <w:rPr>
            <w:rFonts w:ascii="TimesNewRomanPSMT" w:hAnsi="TimesNewRomanPSMT"/>
            <w:sz w:val="20"/>
            <w:szCs w:val="20"/>
            <w:lang w:val="en-US"/>
            <w:rPrChange w:id="262" w:author="Laura Jeanne Smith" w:date="2024-01-31T15:24:00Z">
              <w:rPr>
                <w:rFonts w:ascii="TimesNewRomanPSMT" w:hAnsi="TimesNewRomanPSMT"/>
                <w:sz w:val="20"/>
                <w:szCs w:val="20"/>
              </w:rPr>
            </w:rPrChange>
          </w:rPr>
          <w:t xml:space="preserve">. </w:t>
        </w:r>
        <w:r w:rsidRPr="00990D60">
          <w:rPr>
            <w:rFonts w:ascii="TimesNewRomanPSMT" w:hAnsi="TimesNewRomanPSMT"/>
            <w:sz w:val="20"/>
            <w:szCs w:val="20"/>
          </w:rPr>
          <w:t xml:space="preserve">Grand Rapids: Baker, 2003] El Paso: Editorial </w:t>
        </w:r>
        <w:proofErr w:type="spellStart"/>
        <w:r w:rsidRPr="00990D60">
          <w:rPr>
            <w:rFonts w:ascii="TimesNewRomanPSMT" w:hAnsi="TimesNewRomanPSMT"/>
            <w:sz w:val="20"/>
            <w:szCs w:val="20"/>
          </w:rPr>
          <w:t>Munda</w:t>
        </w:r>
        <w:proofErr w:type="spellEnd"/>
        <w:r w:rsidRPr="00990D60">
          <w:rPr>
            <w:rFonts w:ascii="TimesNewRomanPSMT" w:hAnsi="TimesNewRomanPSMT"/>
            <w:sz w:val="20"/>
            <w:szCs w:val="20"/>
          </w:rPr>
          <w:t xml:space="preserve"> Hispano, 2010. </w:t>
        </w:r>
      </w:ins>
    </w:p>
    <w:p w14:paraId="133C6DB1" w14:textId="77777777" w:rsidR="005F69EA" w:rsidRDefault="005F69EA" w:rsidP="00B701CA">
      <w:pPr>
        <w:spacing w:before="100" w:beforeAutospacing="1" w:after="100" w:afterAutospacing="1"/>
        <w:jc w:val="left"/>
        <w:rPr>
          <w:ins w:id="263" w:author="Laura Jeanne Smith" w:date="2022-08-18T12:23:00Z"/>
          <w:rFonts w:ascii="TimesNewRomanPSMT" w:hAnsi="TimesNewRomanPSMT"/>
          <w:sz w:val="20"/>
          <w:szCs w:val="20"/>
        </w:rPr>
      </w:pPr>
      <w:proofErr w:type="spellStart"/>
      <w:ins w:id="264" w:author="Laura Jeanne Smith" w:date="2022-08-17T15:28:00Z">
        <w:r w:rsidRPr="00990D60">
          <w:rPr>
            <w:rFonts w:ascii="TimesNewRomanPSMT" w:hAnsi="TimesNewRomanPSMT"/>
            <w:sz w:val="20"/>
            <w:szCs w:val="20"/>
          </w:rPr>
          <w:t>Liefeld</w:t>
        </w:r>
        <w:proofErr w:type="spellEnd"/>
        <w:r w:rsidRPr="00990D60">
          <w:rPr>
            <w:rFonts w:ascii="TimesNewRomanPSMT" w:hAnsi="TimesNewRomanPSMT"/>
            <w:sz w:val="20"/>
            <w:szCs w:val="20"/>
          </w:rPr>
          <w:t xml:space="preserve">, Walter L. </w:t>
        </w:r>
        <w:proofErr w:type="spellStart"/>
        <w:r w:rsidRPr="00990D60">
          <w:rPr>
            <w:rFonts w:ascii="TimesNewRomanPS" w:hAnsi="TimesNewRomanPS"/>
            <w:i/>
            <w:iCs/>
            <w:sz w:val="20"/>
            <w:szCs w:val="20"/>
          </w:rPr>
          <w:t>Cómo</w:t>
        </w:r>
        <w:proofErr w:type="spellEnd"/>
        <w:r w:rsidRPr="00990D60">
          <w:rPr>
            <w:rFonts w:ascii="TimesNewRomanPS" w:hAnsi="TimesNewRomanPS"/>
            <w:i/>
            <w:iCs/>
            <w:sz w:val="20"/>
            <w:szCs w:val="20"/>
          </w:rPr>
          <w:t xml:space="preserve"> predicar expositivamente. </w:t>
        </w:r>
        <w:r w:rsidRPr="00990D60">
          <w:rPr>
            <w:rFonts w:ascii="TimesNewRomanPSMT" w:hAnsi="TimesNewRomanPSMT"/>
            <w:sz w:val="20"/>
            <w:szCs w:val="20"/>
          </w:rPr>
          <w:t>Miami</w:t>
        </w:r>
      </w:ins>
      <w:r>
        <w:rPr>
          <w:rFonts w:ascii="TimesNewRomanPSMT" w:hAnsi="TimesNewRomanPSMT"/>
          <w:sz w:val="20"/>
          <w:szCs w:val="20"/>
        </w:rPr>
        <w:t>:</w:t>
      </w:r>
      <w:ins w:id="265" w:author="Laura Jeanne Smith" w:date="2022-08-17T15:28:00Z">
        <w:r w:rsidRPr="00990D60">
          <w:rPr>
            <w:rFonts w:ascii="TimesNewRomanPSMT" w:hAnsi="TimesNewRomanPSMT"/>
            <w:sz w:val="20"/>
            <w:szCs w:val="20"/>
          </w:rPr>
          <w:t xml:space="preserve"> Editorial Vida, 1990.</w:t>
        </w:r>
        <w:r w:rsidRPr="00990D60">
          <w:rPr>
            <w:rFonts w:ascii="TimesNewRomanPSMT" w:hAnsi="TimesNewRomanPSMT"/>
            <w:sz w:val="20"/>
            <w:szCs w:val="20"/>
          </w:rPr>
          <w:br/>
        </w:r>
      </w:ins>
    </w:p>
    <w:p w14:paraId="1048DCAC" w14:textId="77777777" w:rsidR="005F69EA" w:rsidRDefault="005F69EA" w:rsidP="00B701CA">
      <w:pPr>
        <w:spacing w:before="100" w:beforeAutospacing="1" w:after="100" w:afterAutospacing="1"/>
        <w:jc w:val="left"/>
        <w:rPr>
          <w:ins w:id="266" w:author="Laura Jeanne Smith" w:date="2022-08-18T12:23:00Z"/>
          <w:rFonts w:ascii="TimesNewRomanPSMT" w:hAnsi="TimesNewRomanPSMT"/>
          <w:sz w:val="20"/>
          <w:szCs w:val="20"/>
        </w:rPr>
      </w:pPr>
      <w:proofErr w:type="spellStart"/>
      <w:ins w:id="267" w:author="Laura Jeanne Smith" w:date="2022-08-17T15:28:00Z">
        <w:r w:rsidRPr="00990D60">
          <w:rPr>
            <w:rFonts w:ascii="TimesNewRomanPSMT" w:hAnsi="TimesNewRomanPSMT"/>
            <w:sz w:val="20"/>
            <w:szCs w:val="20"/>
          </w:rPr>
          <w:t>Martinez</w:t>
        </w:r>
        <w:proofErr w:type="spellEnd"/>
        <w:r w:rsidRPr="00990D60">
          <w:rPr>
            <w:rFonts w:ascii="TimesNewRomanPSMT" w:hAnsi="TimesNewRomanPSMT"/>
            <w:sz w:val="20"/>
            <w:szCs w:val="20"/>
          </w:rPr>
          <w:t xml:space="preserve">, </w:t>
        </w:r>
        <w:proofErr w:type="spellStart"/>
        <w:r w:rsidRPr="00990D60">
          <w:rPr>
            <w:rFonts w:ascii="TimesNewRomanPSMT" w:hAnsi="TimesNewRomanPSMT"/>
            <w:sz w:val="20"/>
            <w:szCs w:val="20"/>
          </w:rPr>
          <w:t>Jose</w:t>
        </w:r>
        <w:proofErr w:type="spellEnd"/>
        <w:r w:rsidRPr="00990D60">
          <w:rPr>
            <w:rFonts w:ascii="TimesNewRomanPSMT" w:hAnsi="TimesNewRomanPSMT"/>
            <w:sz w:val="20"/>
            <w:szCs w:val="20"/>
          </w:rPr>
          <w:t xml:space="preserve">́. </w:t>
        </w:r>
        <w:proofErr w:type="spellStart"/>
        <w:r w:rsidRPr="00990D60">
          <w:rPr>
            <w:rFonts w:ascii="TimesNewRomanPS" w:hAnsi="TimesNewRomanPS"/>
            <w:i/>
            <w:iCs/>
            <w:sz w:val="20"/>
            <w:szCs w:val="20"/>
          </w:rPr>
          <w:t>Hermenéutica</w:t>
        </w:r>
        <w:proofErr w:type="spellEnd"/>
        <w:r w:rsidRPr="00990D60">
          <w:rPr>
            <w:rFonts w:ascii="TimesNewRomanPS" w:hAnsi="TimesNewRomanPS"/>
            <w:i/>
            <w:iCs/>
            <w:sz w:val="20"/>
            <w:szCs w:val="20"/>
          </w:rPr>
          <w:t xml:space="preserve"> </w:t>
        </w:r>
        <w:proofErr w:type="spellStart"/>
        <w:r w:rsidRPr="00990D60">
          <w:rPr>
            <w:rFonts w:ascii="TimesNewRomanPS" w:hAnsi="TimesNewRomanPS"/>
            <w:i/>
            <w:iCs/>
            <w:sz w:val="20"/>
            <w:szCs w:val="20"/>
          </w:rPr>
          <w:t>Bíblica</w:t>
        </w:r>
        <w:proofErr w:type="spellEnd"/>
        <w:r w:rsidRPr="00990D60">
          <w:rPr>
            <w:rFonts w:ascii="TimesNewRomanPS" w:hAnsi="TimesNewRomanPS"/>
            <w:i/>
            <w:iCs/>
            <w:sz w:val="20"/>
            <w:szCs w:val="20"/>
          </w:rPr>
          <w:t xml:space="preserve">. </w:t>
        </w:r>
        <w:r w:rsidRPr="00990D60">
          <w:rPr>
            <w:rFonts w:ascii="TimesNewRomanPSMT" w:hAnsi="TimesNewRomanPSMT"/>
            <w:sz w:val="20"/>
            <w:szCs w:val="20"/>
          </w:rPr>
          <w:t>Barcelona, CLIE</w:t>
        </w:r>
      </w:ins>
      <w:r>
        <w:rPr>
          <w:rFonts w:ascii="TimesNewRomanPSMT" w:hAnsi="TimesNewRomanPSMT"/>
          <w:sz w:val="20"/>
          <w:szCs w:val="20"/>
        </w:rPr>
        <w:t>:</w:t>
      </w:r>
      <w:ins w:id="268" w:author="Laura Jeanne Smith" w:date="2022-08-17T15:28:00Z">
        <w:r w:rsidRPr="00990D60">
          <w:rPr>
            <w:rFonts w:ascii="TimesNewRomanPSMT" w:hAnsi="TimesNewRomanPSMT"/>
            <w:sz w:val="20"/>
            <w:szCs w:val="20"/>
          </w:rPr>
          <w:t xml:space="preserve"> 1984.</w:t>
        </w:r>
        <w:r w:rsidRPr="00990D60">
          <w:rPr>
            <w:rFonts w:ascii="TimesNewRomanPSMT" w:hAnsi="TimesNewRomanPSMT"/>
            <w:sz w:val="20"/>
            <w:szCs w:val="20"/>
          </w:rPr>
          <w:br/>
        </w:r>
      </w:ins>
    </w:p>
    <w:p w14:paraId="56465CE5" w14:textId="77777777" w:rsidR="005F69EA" w:rsidRPr="009D0DB5" w:rsidRDefault="005F69EA" w:rsidP="00B701CA">
      <w:pPr>
        <w:spacing w:before="100" w:beforeAutospacing="1" w:after="100" w:afterAutospacing="1"/>
        <w:jc w:val="left"/>
        <w:rPr>
          <w:ins w:id="269" w:author="Laura Jeanne Smith" w:date="2022-08-18T09:22:00Z"/>
          <w:rFonts w:ascii="TimesNewRomanPSMT" w:hAnsi="TimesNewRomanPSMT"/>
          <w:sz w:val="20"/>
          <w:szCs w:val="20"/>
          <w:lang w:val="en-US"/>
        </w:rPr>
      </w:pPr>
      <w:proofErr w:type="spellStart"/>
      <w:ins w:id="270" w:author="Laura Jeanne Smith" w:date="2022-08-17T15:28:00Z">
        <w:r w:rsidRPr="00990D60">
          <w:rPr>
            <w:rFonts w:ascii="TimesNewRomanPSMT" w:hAnsi="TimesNewRomanPSMT"/>
            <w:sz w:val="20"/>
            <w:szCs w:val="20"/>
          </w:rPr>
          <w:t>Schertz</w:t>
        </w:r>
        <w:proofErr w:type="spellEnd"/>
        <w:r w:rsidRPr="00990D60">
          <w:rPr>
            <w:rFonts w:ascii="TimesNewRomanPSMT" w:hAnsi="TimesNewRomanPSMT"/>
            <w:sz w:val="20"/>
            <w:szCs w:val="20"/>
          </w:rPr>
          <w:t xml:space="preserve">, Mary H. &amp; Perry B. </w:t>
        </w:r>
        <w:proofErr w:type="spellStart"/>
        <w:r w:rsidRPr="00990D60">
          <w:rPr>
            <w:rFonts w:ascii="TimesNewRomanPSMT" w:hAnsi="TimesNewRomanPSMT"/>
            <w:sz w:val="20"/>
            <w:szCs w:val="20"/>
          </w:rPr>
          <w:t>Yoder</w:t>
        </w:r>
        <w:proofErr w:type="spellEnd"/>
        <w:r w:rsidRPr="00990D60">
          <w:rPr>
            <w:rFonts w:ascii="TimesNewRomanPSMT" w:hAnsi="TimesNewRomanPSMT"/>
            <w:sz w:val="20"/>
            <w:szCs w:val="20"/>
          </w:rPr>
          <w:t xml:space="preserve">. </w:t>
        </w:r>
        <w:r w:rsidRPr="00440F26">
          <w:rPr>
            <w:rFonts w:ascii="TimesNewRomanPS" w:hAnsi="TimesNewRomanPS"/>
            <w:i/>
            <w:iCs/>
            <w:sz w:val="20"/>
            <w:szCs w:val="20"/>
            <w:lang w:val="en-US"/>
            <w:rPrChange w:id="271" w:author="Laura Jeanne Smith" w:date="2024-01-31T15:24:00Z">
              <w:rPr>
                <w:rFonts w:ascii="TimesNewRomanPS" w:hAnsi="TimesNewRomanPS"/>
                <w:i/>
                <w:iCs/>
                <w:sz w:val="20"/>
                <w:szCs w:val="20"/>
              </w:rPr>
            </w:rPrChange>
          </w:rPr>
          <w:t xml:space="preserve">Seeing the Text. </w:t>
        </w:r>
      </w:ins>
      <w:r w:rsidRPr="009D0DB5">
        <w:rPr>
          <w:rFonts w:ascii="TimesNewRomanPS" w:hAnsi="TimesNewRomanPS"/>
          <w:sz w:val="20"/>
          <w:szCs w:val="20"/>
          <w:lang w:val="en-US"/>
        </w:rPr>
        <w:t>[</w:t>
      </w:r>
      <w:proofErr w:type="spellStart"/>
      <w:r w:rsidRPr="009D0DB5">
        <w:rPr>
          <w:rFonts w:ascii="TimesNewRomanPS" w:hAnsi="TimesNewRomanPS"/>
          <w:sz w:val="20"/>
          <w:szCs w:val="20"/>
          <w:lang w:val="en-US"/>
        </w:rPr>
        <w:t>Viendo</w:t>
      </w:r>
      <w:proofErr w:type="spellEnd"/>
      <w:r w:rsidRPr="009D0DB5">
        <w:rPr>
          <w:rFonts w:ascii="TimesNewRomanPS" w:hAnsi="TimesNewRomanPS"/>
          <w:sz w:val="20"/>
          <w:szCs w:val="20"/>
          <w:lang w:val="en-US"/>
        </w:rPr>
        <w:t xml:space="preserve"> </w:t>
      </w:r>
      <w:proofErr w:type="spellStart"/>
      <w:r w:rsidRPr="009D0DB5">
        <w:rPr>
          <w:rFonts w:ascii="TimesNewRomanPS" w:hAnsi="TimesNewRomanPS"/>
          <w:sz w:val="20"/>
          <w:szCs w:val="20"/>
          <w:lang w:val="en-US"/>
        </w:rPr>
        <w:t>el</w:t>
      </w:r>
      <w:proofErr w:type="spellEnd"/>
      <w:r w:rsidRPr="009D0DB5">
        <w:rPr>
          <w:rFonts w:ascii="TimesNewRomanPS" w:hAnsi="TimesNewRomanPS"/>
          <w:sz w:val="20"/>
          <w:szCs w:val="20"/>
          <w:lang w:val="en-US"/>
        </w:rPr>
        <w:t xml:space="preserve"> </w:t>
      </w:r>
      <w:proofErr w:type="spellStart"/>
      <w:r w:rsidRPr="009D0DB5">
        <w:rPr>
          <w:rFonts w:ascii="TimesNewRomanPS" w:hAnsi="TimesNewRomanPS"/>
          <w:sz w:val="20"/>
          <w:szCs w:val="20"/>
          <w:lang w:val="en-US"/>
        </w:rPr>
        <w:t>Texto</w:t>
      </w:r>
      <w:proofErr w:type="spellEnd"/>
      <w:r w:rsidRPr="009D0DB5">
        <w:rPr>
          <w:rFonts w:ascii="TimesNewRomanPS" w:hAnsi="TimesNewRomanPS"/>
          <w:sz w:val="20"/>
          <w:szCs w:val="20"/>
          <w:lang w:val="en-US"/>
        </w:rPr>
        <w:t xml:space="preserve">] </w:t>
      </w:r>
      <w:ins w:id="272" w:author="Laura Jeanne Smith" w:date="2022-08-17T15:28:00Z">
        <w:r w:rsidRPr="009D0DB5">
          <w:rPr>
            <w:rFonts w:ascii="TimesNewRomanPSMT" w:hAnsi="TimesNewRomanPSMT"/>
            <w:sz w:val="20"/>
            <w:szCs w:val="20"/>
            <w:lang w:val="en-US"/>
          </w:rPr>
          <w:t>Nashville</w:t>
        </w:r>
      </w:ins>
      <w:r w:rsidRPr="009D0DB5">
        <w:rPr>
          <w:rFonts w:ascii="TimesNewRomanPSMT" w:hAnsi="TimesNewRomanPSMT"/>
          <w:sz w:val="20"/>
          <w:szCs w:val="20"/>
          <w:lang w:val="en-US"/>
        </w:rPr>
        <w:t>:</w:t>
      </w:r>
      <w:ins w:id="273" w:author="Laura Jeanne Smith" w:date="2022-08-17T15:28:00Z">
        <w:r w:rsidRPr="009D0DB5">
          <w:rPr>
            <w:rFonts w:ascii="TimesNewRomanPSMT" w:hAnsi="TimesNewRomanPSMT"/>
            <w:sz w:val="20"/>
            <w:szCs w:val="20"/>
            <w:lang w:val="en-US"/>
          </w:rPr>
          <w:t xml:space="preserve"> Abingdon Press, 2001. </w:t>
        </w:r>
      </w:ins>
    </w:p>
    <w:p w14:paraId="64668FB0" w14:textId="77777777" w:rsidR="005F69EA" w:rsidRPr="009D0DB5" w:rsidRDefault="005F69EA" w:rsidP="005F69EA">
      <w:pPr>
        <w:spacing w:before="100" w:beforeAutospacing="1" w:after="100" w:afterAutospacing="1"/>
        <w:rPr>
          <w:ins w:id="274" w:author="Laura Jeanne Smith" w:date="2022-08-18T09:22:00Z"/>
          <w:rFonts w:ascii="TimesNewRomanPSMT" w:hAnsi="TimesNewRomanPSMT"/>
          <w:sz w:val="20"/>
          <w:szCs w:val="20"/>
          <w:lang w:val="en-US"/>
        </w:rPr>
      </w:pPr>
    </w:p>
    <w:p w14:paraId="4DA32C40" w14:textId="77777777" w:rsidR="005F69EA" w:rsidRDefault="005F69EA" w:rsidP="005F69EA">
      <w:pPr>
        <w:rPr>
          <w:b/>
          <w:sz w:val="22"/>
          <w:lang w:val="es-ES_tradnl"/>
        </w:rPr>
      </w:pPr>
      <w:ins w:id="275" w:author="Laura Jeanne Smith" w:date="2022-08-18T12:33:00Z">
        <w:r>
          <w:rPr>
            <w:b/>
            <w:sz w:val="22"/>
            <w:lang w:val="es-ES_tradnl"/>
          </w:rPr>
          <w:t>Otros r</w:t>
        </w:r>
      </w:ins>
      <w:ins w:id="276" w:author="Laura Jeanne Smith" w:date="2022-08-18T12:24:00Z">
        <w:r>
          <w:rPr>
            <w:b/>
            <w:sz w:val="22"/>
            <w:lang w:val="es-ES_tradnl"/>
          </w:rPr>
          <w:t xml:space="preserve">ecursos generales:  </w:t>
        </w:r>
      </w:ins>
    </w:p>
    <w:p w14:paraId="07E580E0" w14:textId="77777777" w:rsidR="005F69EA" w:rsidRPr="00440F26" w:rsidRDefault="005F69EA" w:rsidP="005F69EA">
      <w:pPr>
        <w:rPr>
          <w:ins w:id="277" w:author="Laura Jeanne Smith" w:date="2022-08-18T09:22:00Z"/>
          <w:lang w:val="es-VE"/>
          <w:rPrChange w:id="278" w:author="Laura Jeanne Smith" w:date="2024-01-31T15:24:00Z">
            <w:rPr>
              <w:ins w:id="279" w:author="Laura Jeanne Smith" w:date="2022-08-18T09:22:00Z"/>
              <w:b/>
              <w:sz w:val="20"/>
              <w:lang w:val="es-ES_tradnl"/>
            </w:rPr>
          </w:rPrChange>
        </w:rPr>
      </w:pPr>
      <w:proofErr w:type="gramStart"/>
      <w:ins w:id="280" w:author="Laura Jeanne Smith" w:date="2022-08-18T09:22:00Z">
        <w:r w:rsidRPr="00204F79">
          <w:rPr>
            <w:b/>
            <w:sz w:val="22"/>
            <w:lang w:val="es-ES_tradnl"/>
          </w:rPr>
          <w:t xml:space="preserve">Internet </w:t>
        </w:r>
        <w:r w:rsidRPr="00204F79">
          <w:rPr>
            <w:b/>
            <w:sz w:val="20"/>
            <w:lang w:val="es-ES_tradnl"/>
          </w:rPr>
          <w:t xml:space="preserve"> (</w:t>
        </w:r>
        <w:proofErr w:type="gramEnd"/>
        <w:r w:rsidRPr="00204F79">
          <w:rPr>
            <w:b/>
            <w:sz w:val="20"/>
            <w:lang w:val="es-ES_tradnl"/>
          </w:rPr>
          <w:t xml:space="preserve">páginas consultadas  </w:t>
        </w:r>
      </w:ins>
      <w:r>
        <w:rPr>
          <w:b/>
          <w:sz w:val="20"/>
          <w:lang w:val="es-ES_tradnl"/>
        </w:rPr>
        <w:t>07/02/2024</w:t>
      </w:r>
      <w:ins w:id="281" w:author="Laura Jeanne Smith" w:date="2022-08-18T09:22:00Z">
        <w:r w:rsidRPr="00204F79">
          <w:rPr>
            <w:b/>
            <w:sz w:val="20"/>
            <w:lang w:val="es-ES_tradnl"/>
          </w:rPr>
          <w:t>)</w:t>
        </w:r>
      </w:ins>
    </w:p>
    <w:p w14:paraId="0A8DBAE4" w14:textId="77777777" w:rsidR="005F69EA" w:rsidRPr="00F327D7" w:rsidRDefault="005F69EA" w:rsidP="005F69EA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ins w:id="282" w:author="Laura Jeanne Smith" w:date="2022-08-18T09:22:00Z"/>
          <w:color w:val="000000" w:themeColor="text1"/>
          <w:sz w:val="20"/>
          <w:lang w:val="es-ES"/>
        </w:rPr>
      </w:pPr>
    </w:p>
    <w:p w14:paraId="7A476210" w14:textId="16327E8B" w:rsidR="005F69EA" w:rsidRPr="00563801" w:rsidRDefault="00B701CA" w:rsidP="005F69EA">
      <w:pPr>
        <w:pStyle w:val="BodyStyle"/>
        <w:tabs>
          <w:tab w:val="clear" w:pos="1440"/>
          <w:tab w:val="clear" w:pos="7200"/>
          <w:tab w:val="left" w:pos="360"/>
          <w:tab w:val="left" w:pos="1080"/>
          <w:tab w:val="left" w:pos="6693"/>
        </w:tabs>
        <w:rPr>
          <w:ins w:id="283" w:author="Laura Jeanne Smith" w:date="2022-08-18T09:22:00Z"/>
          <w:color w:val="000000" w:themeColor="text1"/>
          <w:sz w:val="20"/>
          <w:lang w:val="es-ES_tradnl"/>
        </w:rPr>
      </w:pPr>
      <w:r>
        <w:rPr>
          <w:color w:val="000000" w:themeColor="text1"/>
          <w:sz w:val="20"/>
          <w:u w:color="0000EE"/>
          <w:lang w:val="es-ES_tradnl"/>
        </w:rPr>
        <w:t xml:space="preserve">              </w:t>
      </w:r>
      <w:ins w:id="284" w:author="Laura Jeanne Smith" w:date="2022-08-18T09:22:00Z">
        <w:r w:rsidR="005F69EA" w:rsidRPr="00563801">
          <w:rPr>
            <w:color w:val="000000" w:themeColor="text1"/>
            <w:sz w:val="20"/>
            <w:u w:color="0000EE"/>
            <w:lang w:val="es-ES_tradnl"/>
          </w:rPr>
          <w:t>www.etana.org</w:t>
        </w:r>
        <w:r w:rsidR="005F69EA">
          <w:rPr>
            <w:color w:val="000000" w:themeColor="text1"/>
            <w:sz w:val="20"/>
            <w:u w:color="0000EE"/>
            <w:lang w:val="es-ES_tradnl"/>
          </w:rPr>
          <w:tab/>
        </w:r>
      </w:ins>
    </w:p>
    <w:p w14:paraId="1F8A0A95" w14:textId="77777777" w:rsidR="005F69EA" w:rsidRPr="003729AD" w:rsidRDefault="005F69EA" w:rsidP="005F69EA">
      <w:pPr>
        <w:rPr>
          <w:ins w:id="285" w:author="Laura Jeanne Smith" w:date="2022-08-18T09:26:00Z"/>
          <w:color w:val="000000" w:themeColor="text1"/>
          <w:sz w:val="20"/>
          <w:szCs w:val="20"/>
          <w:rPrChange w:id="286" w:author="Laura Jeanne Smith" w:date="2022-08-18T12:33:00Z">
            <w:rPr>
              <w:ins w:id="287" w:author="Laura Jeanne Smith" w:date="2022-08-18T09:26:00Z"/>
            </w:rPr>
          </w:rPrChange>
        </w:rPr>
      </w:pPr>
      <w:ins w:id="288" w:author="Laura Jeanne Smith" w:date="2022-08-18T09:26:00Z">
        <w:r w:rsidRPr="003729AD">
          <w:rPr>
            <w:color w:val="000000" w:themeColor="text1"/>
            <w:sz w:val="20"/>
            <w:szCs w:val="20"/>
            <w:rPrChange w:id="289" w:author="Laura Jeanne Smith" w:date="2022-08-18T12:33:00Z">
              <w:rPr/>
            </w:rPrChange>
          </w:rPr>
          <w:fldChar w:fldCharType="begin"/>
        </w:r>
        <w:r w:rsidRPr="003729AD">
          <w:rPr>
            <w:color w:val="000000" w:themeColor="text1"/>
            <w:sz w:val="20"/>
            <w:szCs w:val="20"/>
            <w:rPrChange w:id="290" w:author="Laura Jeanne Smith" w:date="2022-08-18T12:33:00Z">
              <w:rPr/>
            </w:rPrChange>
          </w:rPr>
          <w:instrText xml:space="preserve"> HYPERLINK "http://www.proel.org" </w:instrText>
        </w:r>
        <w:r w:rsidRPr="003729AD">
          <w:rPr>
            <w:color w:val="000000" w:themeColor="text1"/>
            <w:sz w:val="20"/>
            <w:szCs w:val="20"/>
            <w:rPrChange w:id="291" w:author="Laura Jeanne Smith" w:date="2022-08-18T12:33:00Z">
              <w:rPr>
                <w:color w:val="000000" w:themeColor="text1"/>
                <w:sz w:val="20"/>
                <w:szCs w:val="20"/>
              </w:rPr>
            </w:rPrChange>
          </w:rPr>
        </w:r>
        <w:r w:rsidRPr="003729AD">
          <w:rPr>
            <w:color w:val="000000" w:themeColor="text1"/>
            <w:sz w:val="20"/>
            <w:szCs w:val="20"/>
            <w:rPrChange w:id="292" w:author="Laura Jeanne Smith" w:date="2022-08-18T12:33:00Z">
              <w:rPr/>
            </w:rPrChange>
          </w:rPr>
          <w:fldChar w:fldCharType="separate"/>
        </w:r>
        <w:r w:rsidRPr="003729AD">
          <w:rPr>
            <w:color w:val="000000" w:themeColor="text1"/>
            <w:sz w:val="20"/>
            <w:szCs w:val="20"/>
            <w:bdr w:val="none" w:sz="0" w:space="0" w:color="auto" w:frame="1"/>
            <w:rPrChange w:id="293" w:author="Laura Jeanne Smith" w:date="2022-08-18T12:33:00Z">
              <w:rPr>
                <w:rFonts w:ascii="Arial" w:hAnsi="Arial" w:cs="Arial"/>
                <w:color w:val="CD4517"/>
                <w:sz w:val="20"/>
                <w:szCs w:val="20"/>
                <w:u w:val="single"/>
                <w:bdr w:val="none" w:sz="0" w:space="0" w:color="auto" w:frame="1"/>
              </w:rPr>
            </w:rPrChange>
          </w:rPr>
          <w:t>http://www.proel.org</w:t>
        </w:r>
        <w:r w:rsidRPr="003729AD">
          <w:rPr>
            <w:color w:val="000000" w:themeColor="text1"/>
            <w:sz w:val="20"/>
            <w:szCs w:val="20"/>
            <w:rPrChange w:id="294" w:author="Laura Jeanne Smith" w:date="2022-08-18T12:33:00Z">
              <w:rPr/>
            </w:rPrChange>
          </w:rPr>
          <w:fldChar w:fldCharType="end"/>
        </w:r>
      </w:ins>
    </w:p>
    <w:p w14:paraId="4ED6A944" w14:textId="77777777" w:rsidR="00551871" w:rsidRPr="005F69EA" w:rsidRDefault="00551871" w:rsidP="00765C37">
      <w:pPr>
        <w:pStyle w:val="Body"/>
        <w:tabs>
          <w:tab w:val="right" w:pos="560"/>
          <w:tab w:val="right" w:pos="1440"/>
        </w:tabs>
        <w:jc w:val="center"/>
        <w:outlineLvl w:val="0"/>
        <w:rPr>
          <w:szCs w:val="24"/>
          <w:lang w:val="es-ES"/>
          <w14:cntxtAlts/>
        </w:rPr>
      </w:pPr>
    </w:p>
    <w:sectPr w:rsidR="00551871" w:rsidRPr="005F69EA" w:rsidSect="00FC3114">
      <w:headerReference w:type="default" r:id="rId9"/>
      <w:pgSz w:w="12240" w:h="15840"/>
      <w:pgMar w:top="1440" w:right="1077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FC6CB" w14:textId="77777777" w:rsidR="00FC3114" w:rsidRDefault="00FC3114">
      <w:r>
        <w:separator/>
      </w:r>
    </w:p>
  </w:endnote>
  <w:endnote w:type="continuationSeparator" w:id="0">
    <w:p w14:paraId="5D22308F" w14:textId="77777777" w:rsidR="00FC3114" w:rsidRDefault="00FC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C1D98" w14:textId="77777777" w:rsidR="00FC3114" w:rsidRDefault="00FC3114">
      <w:r>
        <w:separator/>
      </w:r>
    </w:p>
  </w:footnote>
  <w:footnote w:type="continuationSeparator" w:id="0">
    <w:p w14:paraId="397D3F85" w14:textId="77777777" w:rsidR="00FC3114" w:rsidRDefault="00FC3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8317627"/>
      <w:docPartObj>
        <w:docPartGallery w:val="Page Numbers (Top of Page)"/>
        <w:docPartUnique/>
      </w:docPartObj>
    </w:sdtPr>
    <w:sdtEndPr/>
    <w:sdtContent>
      <w:p w14:paraId="52557C48" w14:textId="77777777" w:rsidR="0068461E" w:rsidRDefault="0068461E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48DACD9" w14:textId="77777777" w:rsidR="0068461E" w:rsidRDefault="006846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F43B5"/>
    <w:multiLevelType w:val="hybridMultilevel"/>
    <w:tmpl w:val="DC985C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A6A66"/>
    <w:multiLevelType w:val="hybridMultilevel"/>
    <w:tmpl w:val="73EECAAA"/>
    <w:lvl w:ilvl="0" w:tplc="581E0C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24719A"/>
    <w:multiLevelType w:val="hybridMultilevel"/>
    <w:tmpl w:val="F320A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3131C"/>
    <w:multiLevelType w:val="hybridMultilevel"/>
    <w:tmpl w:val="A33A9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A3872"/>
    <w:multiLevelType w:val="hybridMultilevel"/>
    <w:tmpl w:val="9E0EED50"/>
    <w:lvl w:ilvl="0" w:tplc="D228DE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F2D96"/>
    <w:multiLevelType w:val="hybridMultilevel"/>
    <w:tmpl w:val="9A4CD8F0"/>
    <w:lvl w:ilvl="0" w:tplc="20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C4B4B"/>
    <w:multiLevelType w:val="hybridMultilevel"/>
    <w:tmpl w:val="8348E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E5A34"/>
    <w:multiLevelType w:val="hybridMultilevel"/>
    <w:tmpl w:val="BDC0FC9E"/>
    <w:lvl w:ilvl="0" w:tplc="8EB8B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45112"/>
    <w:multiLevelType w:val="hybridMultilevel"/>
    <w:tmpl w:val="AB348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E6614"/>
    <w:multiLevelType w:val="hybridMultilevel"/>
    <w:tmpl w:val="A9EC6DA2"/>
    <w:lvl w:ilvl="0" w:tplc="A1129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42E2E"/>
    <w:multiLevelType w:val="hybridMultilevel"/>
    <w:tmpl w:val="A232EDAE"/>
    <w:lvl w:ilvl="0" w:tplc="2A30D80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340" w:hanging="360"/>
      </w:pPr>
    </w:lvl>
    <w:lvl w:ilvl="2" w:tplc="200A001B" w:tentative="1">
      <w:start w:val="1"/>
      <w:numFmt w:val="lowerRoman"/>
      <w:lvlText w:val="%3."/>
      <w:lvlJc w:val="right"/>
      <w:pPr>
        <w:ind w:left="3060" w:hanging="180"/>
      </w:pPr>
    </w:lvl>
    <w:lvl w:ilvl="3" w:tplc="200A000F" w:tentative="1">
      <w:start w:val="1"/>
      <w:numFmt w:val="decimal"/>
      <w:lvlText w:val="%4."/>
      <w:lvlJc w:val="left"/>
      <w:pPr>
        <w:ind w:left="3780" w:hanging="360"/>
      </w:pPr>
    </w:lvl>
    <w:lvl w:ilvl="4" w:tplc="200A0019" w:tentative="1">
      <w:start w:val="1"/>
      <w:numFmt w:val="lowerLetter"/>
      <w:lvlText w:val="%5."/>
      <w:lvlJc w:val="left"/>
      <w:pPr>
        <w:ind w:left="4500" w:hanging="360"/>
      </w:pPr>
    </w:lvl>
    <w:lvl w:ilvl="5" w:tplc="200A001B" w:tentative="1">
      <w:start w:val="1"/>
      <w:numFmt w:val="lowerRoman"/>
      <w:lvlText w:val="%6."/>
      <w:lvlJc w:val="right"/>
      <w:pPr>
        <w:ind w:left="5220" w:hanging="180"/>
      </w:pPr>
    </w:lvl>
    <w:lvl w:ilvl="6" w:tplc="200A000F" w:tentative="1">
      <w:start w:val="1"/>
      <w:numFmt w:val="decimal"/>
      <w:lvlText w:val="%7."/>
      <w:lvlJc w:val="left"/>
      <w:pPr>
        <w:ind w:left="5940" w:hanging="360"/>
      </w:pPr>
    </w:lvl>
    <w:lvl w:ilvl="7" w:tplc="200A0019" w:tentative="1">
      <w:start w:val="1"/>
      <w:numFmt w:val="lowerLetter"/>
      <w:lvlText w:val="%8."/>
      <w:lvlJc w:val="left"/>
      <w:pPr>
        <w:ind w:left="6660" w:hanging="360"/>
      </w:pPr>
    </w:lvl>
    <w:lvl w:ilvl="8" w:tplc="200A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754933090">
    <w:abstractNumId w:val="5"/>
  </w:num>
  <w:num w:numId="2" w16cid:durableId="1445617947">
    <w:abstractNumId w:val="7"/>
  </w:num>
  <w:num w:numId="3" w16cid:durableId="544147510">
    <w:abstractNumId w:val="9"/>
  </w:num>
  <w:num w:numId="4" w16cid:durableId="1626815714">
    <w:abstractNumId w:val="1"/>
  </w:num>
  <w:num w:numId="5" w16cid:durableId="1793593937">
    <w:abstractNumId w:val="10"/>
  </w:num>
  <w:num w:numId="6" w16cid:durableId="481115766">
    <w:abstractNumId w:val="3"/>
  </w:num>
  <w:num w:numId="7" w16cid:durableId="2053311375">
    <w:abstractNumId w:val="8"/>
  </w:num>
  <w:num w:numId="8" w16cid:durableId="1115446383">
    <w:abstractNumId w:val="6"/>
  </w:num>
  <w:num w:numId="9" w16cid:durableId="1240871247">
    <w:abstractNumId w:val="2"/>
  </w:num>
  <w:num w:numId="10" w16cid:durableId="25373224">
    <w:abstractNumId w:val="4"/>
  </w:num>
  <w:num w:numId="11" w16cid:durableId="1093624941">
    <w:abstractNumId w:val="0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ura Jeanne Smith">
    <w15:presenceInfo w15:providerId="Windows Live" w15:userId="0f06e63faf8ee3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65"/>
    <w:rsid w:val="00000278"/>
    <w:rsid w:val="000026D8"/>
    <w:rsid w:val="00002B45"/>
    <w:rsid w:val="000032A7"/>
    <w:rsid w:val="00005E01"/>
    <w:rsid w:val="000061A2"/>
    <w:rsid w:val="000071E2"/>
    <w:rsid w:val="00010D2D"/>
    <w:rsid w:val="00011A13"/>
    <w:rsid w:val="0001525D"/>
    <w:rsid w:val="0001616C"/>
    <w:rsid w:val="00023933"/>
    <w:rsid w:val="000338E8"/>
    <w:rsid w:val="000347F4"/>
    <w:rsid w:val="000357A5"/>
    <w:rsid w:val="000374DF"/>
    <w:rsid w:val="000402E6"/>
    <w:rsid w:val="000413C9"/>
    <w:rsid w:val="000511AA"/>
    <w:rsid w:val="000534F8"/>
    <w:rsid w:val="00057442"/>
    <w:rsid w:val="00062CA8"/>
    <w:rsid w:val="00064305"/>
    <w:rsid w:val="0006464C"/>
    <w:rsid w:val="00066934"/>
    <w:rsid w:val="00066B33"/>
    <w:rsid w:val="00075DC0"/>
    <w:rsid w:val="00082E94"/>
    <w:rsid w:val="00087F8D"/>
    <w:rsid w:val="00091E25"/>
    <w:rsid w:val="00092400"/>
    <w:rsid w:val="000932D7"/>
    <w:rsid w:val="00095292"/>
    <w:rsid w:val="000965C2"/>
    <w:rsid w:val="000A2982"/>
    <w:rsid w:val="000A2C98"/>
    <w:rsid w:val="000A580E"/>
    <w:rsid w:val="000B319A"/>
    <w:rsid w:val="000B48EC"/>
    <w:rsid w:val="000B7047"/>
    <w:rsid w:val="000C1A13"/>
    <w:rsid w:val="000C38ED"/>
    <w:rsid w:val="000C3F47"/>
    <w:rsid w:val="000C757D"/>
    <w:rsid w:val="000E45F9"/>
    <w:rsid w:val="000E4B0E"/>
    <w:rsid w:val="000E60C5"/>
    <w:rsid w:val="000E6BF1"/>
    <w:rsid w:val="000F162F"/>
    <w:rsid w:val="000F1E49"/>
    <w:rsid w:val="000F6F46"/>
    <w:rsid w:val="00100135"/>
    <w:rsid w:val="00100468"/>
    <w:rsid w:val="001021A4"/>
    <w:rsid w:val="001021E2"/>
    <w:rsid w:val="0010391C"/>
    <w:rsid w:val="00105C54"/>
    <w:rsid w:val="00110B36"/>
    <w:rsid w:val="00120F98"/>
    <w:rsid w:val="00121A24"/>
    <w:rsid w:val="00122CF0"/>
    <w:rsid w:val="00124CB3"/>
    <w:rsid w:val="00134E81"/>
    <w:rsid w:val="001365FB"/>
    <w:rsid w:val="00136754"/>
    <w:rsid w:val="001370CB"/>
    <w:rsid w:val="00144135"/>
    <w:rsid w:val="00147386"/>
    <w:rsid w:val="001513F3"/>
    <w:rsid w:val="00163540"/>
    <w:rsid w:val="001679D4"/>
    <w:rsid w:val="001740F5"/>
    <w:rsid w:val="001847F3"/>
    <w:rsid w:val="0019019F"/>
    <w:rsid w:val="00192643"/>
    <w:rsid w:val="001A2397"/>
    <w:rsid w:val="001A57BB"/>
    <w:rsid w:val="001B46AC"/>
    <w:rsid w:val="001B5708"/>
    <w:rsid w:val="001B5DB9"/>
    <w:rsid w:val="001E355C"/>
    <w:rsid w:val="001E3A00"/>
    <w:rsid w:val="001F096E"/>
    <w:rsid w:val="001F0CA7"/>
    <w:rsid w:val="001F3023"/>
    <w:rsid w:val="001F3B77"/>
    <w:rsid w:val="001F3E56"/>
    <w:rsid w:val="00204F79"/>
    <w:rsid w:val="002216E5"/>
    <w:rsid w:val="00225671"/>
    <w:rsid w:val="002368C2"/>
    <w:rsid w:val="00246B5C"/>
    <w:rsid w:val="00251BD1"/>
    <w:rsid w:val="00253E19"/>
    <w:rsid w:val="002616F2"/>
    <w:rsid w:val="00263592"/>
    <w:rsid w:val="00264E3F"/>
    <w:rsid w:val="00265B9C"/>
    <w:rsid w:val="002672A3"/>
    <w:rsid w:val="00267F0F"/>
    <w:rsid w:val="00271338"/>
    <w:rsid w:val="00271A27"/>
    <w:rsid w:val="00272540"/>
    <w:rsid w:val="0027352F"/>
    <w:rsid w:val="002774C8"/>
    <w:rsid w:val="00280766"/>
    <w:rsid w:val="00283D75"/>
    <w:rsid w:val="00290105"/>
    <w:rsid w:val="002904D9"/>
    <w:rsid w:val="0029209B"/>
    <w:rsid w:val="002956D5"/>
    <w:rsid w:val="002A0143"/>
    <w:rsid w:val="002A0FF4"/>
    <w:rsid w:val="002A28E9"/>
    <w:rsid w:val="002A4D5E"/>
    <w:rsid w:val="002B28CC"/>
    <w:rsid w:val="002B30D0"/>
    <w:rsid w:val="002B3E68"/>
    <w:rsid w:val="002B4251"/>
    <w:rsid w:val="002B5D1E"/>
    <w:rsid w:val="002C0E24"/>
    <w:rsid w:val="002C0F48"/>
    <w:rsid w:val="002C1F9F"/>
    <w:rsid w:val="002C617B"/>
    <w:rsid w:val="002C7D72"/>
    <w:rsid w:val="002D5DB2"/>
    <w:rsid w:val="002E5630"/>
    <w:rsid w:val="002E5B2F"/>
    <w:rsid w:val="002F50FA"/>
    <w:rsid w:val="00304909"/>
    <w:rsid w:val="00306583"/>
    <w:rsid w:val="00306A91"/>
    <w:rsid w:val="00307FF1"/>
    <w:rsid w:val="00312BE9"/>
    <w:rsid w:val="0031457D"/>
    <w:rsid w:val="00314631"/>
    <w:rsid w:val="003153D0"/>
    <w:rsid w:val="00316AA9"/>
    <w:rsid w:val="0031725F"/>
    <w:rsid w:val="003212B2"/>
    <w:rsid w:val="0032620B"/>
    <w:rsid w:val="00327BCB"/>
    <w:rsid w:val="0034680C"/>
    <w:rsid w:val="00352A8F"/>
    <w:rsid w:val="003570DE"/>
    <w:rsid w:val="0036097F"/>
    <w:rsid w:val="00361A59"/>
    <w:rsid w:val="00362B0E"/>
    <w:rsid w:val="00362FF7"/>
    <w:rsid w:val="00367949"/>
    <w:rsid w:val="003711F7"/>
    <w:rsid w:val="003736E5"/>
    <w:rsid w:val="00374775"/>
    <w:rsid w:val="00384AA6"/>
    <w:rsid w:val="003865BC"/>
    <w:rsid w:val="00386EC8"/>
    <w:rsid w:val="003908FD"/>
    <w:rsid w:val="003927CD"/>
    <w:rsid w:val="00393BAA"/>
    <w:rsid w:val="0039563D"/>
    <w:rsid w:val="00395B6B"/>
    <w:rsid w:val="00396839"/>
    <w:rsid w:val="003A0794"/>
    <w:rsid w:val="003A2CB5"/>
    <w:rsid w:val="003A4CBE"/>
    <w:rsid w:val="003A586B"/>
    <w:rsid w:val="003A728B"/>
    <w:rsid w:val="003B0B28"/>
    <w:rsid w:val="003B7A71"/>
    <w:rsid w:val="003C1CB2"/>
    <w:rsid w:val="003C676F"/>
    <w:rsid w:val="003C7E74"/>
    <w:rsid w:val="003D7F5B"/>
    <w:rsid w:val="003E536B"/>
    <w:rsid w:val="003F0104"/>
    <w:rsid w:val="003F0865"/>
    <w:rsid w:val="003F2494"/>
    <w:rsid w:val="0040015D"/>
    <w:rsid w:val="00412CD5"/>
    <w:rsid w:val="00413B71"/>
    <w:rsid w:val="004204B7"/>
    <w:rsid w:val="00430A93"/>
    <w:rsid w:val="00436A2B"/>
    <w:rsid w:val="0043760B"/>
    <w:rsid w:val="004400EE"/>
    <w:rsid w:val="00440B18"/>
    <w:rsid w:val="004433DD"/>
    <w:rsid w:val="0044459C"/>
    <w:rsid w:val="00460144"/>
    <w:rsid w:val="00463F22"/>
    <w:rsid w:val="0046432F"/>
    <w:rsid w:val="004658F0"/>
    <w:rsid w:val="00465902"/>
    <w:rsid w:val="00485AFD"/>
    <w:rsid w:val="00491A3E"/>
    <w:rsid w:val="004A0B98"/>
    <w:rsid w:val="004A4D29"/>
    <w:rsid w:val="004A7324"/>
    <w:rsid w:val="004B04DD"/>
    <w:rsid w:val="004B2295"/>
    <w:rsid w:val="004B53D6"/>
    <w:rsid w:val="004C0552"/>
    <w:rsid w:val="004C0DB9"/>
    <w:rsid w:val="004C0F06"/>
    <w:rsid w:val="004C2C4E"/>
    <w:rsid w:val="004C4E7F"/>
    <w:rsid w:val="004C57E8"/>
    <w:rsid w:val="004C59EB"/>
    <w:rsid w:val="004C6DF1"/>
    <w:rsid w:val="004D0512"/>
    <w:rsid w:val="004D189D"/>
    <w:rsid w:val="004D33E5"/>
    <w:rsid w:val="004E18D8"/>
    <w:rsid w:val="004E3DE2"/>
    <w:rsid w:val="004E402C"/>
    <w:rsid w:val="004E7839"/>
    <w:rsid w:val="004F1596"/>
    <w:rsid w:val="004F355C"/>
    <w:rsid w:val="004F653F"/>
    <w:rsid w:val="00500CBD"/>
    <w:rsid w:val="00502F6A"/>
    <w:rsid w:val="005105E7"/>
    <w:rsid w:val="00515C9D"/>
    <w:rsid w:val="00516D2A"/>
    <w:rsid w:val="00521DCE"/>
    <w:rsid w:val="005240C1"/>
    <w:rsid w:val="005271B4"/>
    <w:rsid w:val="005317A4"/>
    <w:rsid w:val="005337A5"/>
    <w:rsid w:val="0053684F"/>
    <w:rsid w:val="00537425"/>
    <w:rsid w:val="00537D94"/>
    <w:rsid w:val="00544D01"/>
    <w:rsid w:val="00546CC9"/>
    <w:rsid w:val="0055060F"/>
    <w:rsid w:val="00551871"/>
    <w:rsid w:val="00552532"/>
    <w:rsid w:val="005535E0"/>
    <w:rsid w:val="00554340"/>
    <w:rsid w:val="00555D88"/>
    <w:rsid w:val="00556BB5"/>
    <w:rsid w:val="0055712C"/>
    <w:rsid w:val="00560CFC"/>
    <w:rsid w:val="00563801"/>
    <w:rsid w:val="005678BA"/>
    <w:rsid w:val="00580F89"/>
    <w:rsid w:val="005815F0"/>
    <w:rsid w:val="00582472"/>
    <w:rsid w:val="0058266F"/>
    <w:rsid w:val="00582BCD"/>
    <w:rsid w:val="0058608F"/>
    <w:rsid w:val="00592576"/>
    <w:rsid w:val="005936D9"/>
    <w:rsid w:val="005A30C9"/>
    <w:rsid w:val="005A42D9"/>
    <w:rsid w:val="005A4BA4"/>
    <w:rsid w:val="005A55BB"/>
    <w:rsid w:val="005A75B1"/>
    <w:rsid w:val="005C1B82"/>
    <w:rsid w:val="005C6B8E"/>
    <w:rsid w:val="005D155B"/>
    <w:rsid w:val="005D4866"/>
    <w:rsid w:val="005E2413"/>
    <w:rsid w:val="005F4DB4"/>
    <w:rsid w:val="005F69EA"/>
    <w:rsid w:val="00600165"/>
    <w:rsid w:val="00600A84"/>
    <w:rsid w:val="0060657F"/>
    <w:rsid w:val="00607DC2"/>
    <w:rsid w:val="0061037B"/>
    <w:rsid w:val="0061531C"/>
    <w:rsid w:val="006175D2"/>
    <w:rsid w:val="006208F2"/>
    <w:rsid w:val="00620AA4"/>
    <w:rsid w:val="00623029"/>
    <w:rsid w:val="00631B2A"/>
    <w:rsid w:val="00631BE2"/>
    <w:rsid w:val="00633B8B"/>
    <w:rsid w:val="0064618A"/>
    <w:rsid w:val="00646BBC"/>
    <w:rsid w:val="00647596"/>
    <w:rsid w:val="0065104B"/>
    <w:rsid w:val="006515B0"/>
    <w:rsid w:val="00653D00"/>
    <w:rsid w:val="00653D03"/>
    <w:rsid w:val="00654BC5"/>
    <w:rsid w:val="0066019A"/>
    <w:rsid w:val="00663EA3"/>
    <w:rsid w:val="00664906"/>
    <w:rsid w:val="00673D4E"/>
    <w:rsid w:val="00673D63"/>
    <w:rsid w:val="00682C71"/>
    <w:rsid w:val="00682D85"/>
    <w:rsid w:val="0068461E"/>
    <w:rsid w:val="00691783"/>
    <w:rsid w:val="006971D8"/>
    <w:rsid w:val="006A154B"/>
    <w:rsid w:val="006A47B5"/>
    <w:rsid w:val="006A7AAA"/>
    <w:rsid w:val="006B2013"/>
    <w:rsid w:val="006B3D30"/>
    <w:rsid w:val="006B6B10"/>
    <w:rsid w:val="006C6795"/>
    <w:rsid w:val="006C7612"/>
    <w:rsid w:val="006D02C4"/>
    <w:rsid w:val="006D144C"/>
    <w:rsid w:val="006D660A"/>
    <w:rsid w:val="006D6B9D"/>
    <w:rsid w:val="006E1329"/>
    <w:rsid w:val="006E3024"/>
    <w:rsid w:val="006E3F74"/>
    <w:rsid w:val="006F4172"/>
    <w:rsid w:val="006F7333"/>
    <w:rsid w:val="007049B1"/>
    <w:rsid w:val="00711724"/>
    <w:rsid w:val="00711CBF"/>
    <w:rsid w:val="007133F8"/>
    <w:rsid w:val="007139AD"/>
    <w:rsid w:val="007169FE"/>
    <w:rsid w:val="007172A1"/>
    <w:rsid w:val="00725227"/>
    <w:rsid w:val="00730340"/>
    <w:rsid w:val="007344F3"/>
    <w:rsid w:val="007403A9"/>
    <w:rsid w:val="00741073"/>
    <w:rsid w:val="00743D5A"/>
    <w:rsid w:val="00747275"/>
    <w:rsid w:val="00755442"/>
    <w:rsid w:val="00762E96"/>
    <w:rsid w:val="00765C37"/>
    <w:rsid w:val="00772D64"/>
    <w:rsid w:val="00777F82"/>
    <w:rsid w:val="00784D3C"/>
    <w:rsid w:val="007911C2"/>
    <w:rsid w:val="00792140"/>
    <w:rsid w:val="007929C5"/>
    <w:rsid w:val="00793813"/>
    <w:rsid w:val="007A01BB"/>
    <w:rsid w:val="007A6FA8"/>
    <w:rsid w:val="007B0E5F"/>
    <w:rsid w:val="007B46C6"/>
    <w:rsid w:val="007C1B78"/>
    <w:rsid w:val="007C1DC6"/>
    <w:rsid w:val="007C2877"/>
    <w:rsid w:val="007C40C1"/>
    <w:rsid w:val="007D6F24"/>
    <w:rsid w:val="007E0D4E"/>
    <w:rsid w:val="007E61E1"/>
    <w:rsid w:val="007F139B"/>
    <w:rsid w:val="007F29D4"/>
    <w:rsid w:val="007F6060"/>
    <w:rsid w:val="0080352B"/>
    <w:rsid w:val="0080599D"/>
    <w:rsid w:val="00810DAF"/>
    <w:rsid w:val="00812D3A"/>
    <w:rsid w:val="0081447A"/>
    <w:rsid w:val="00821117"/>
    <w:rsid w:val="0082253A"/>
    <w:rsid w:val="008241D9"/>
    <w:rsid w:val="008264B6"/>
    <w:rsid w:val="00831946"/>
    <w:rsid w:val="00833F29"/>
    <w:rsid w:val="0083432E"/>
    <w:rsid w:val="00842C4E"/>
    <w:rsid w:val="00842D26"/>
    <w:rsid w:val="00845A41"/>
    <w:rsid w:val="00846ABB"/>
    <w:rsid w:val="00847C21"/>
    <w:rsid w:val="00850675"/>
    <w:rsid w:val="00852B31"/>
    <w:rsid w:val="008600DD"/>
    <w:rsid w:val="00863288"/>
    <w:rsid w:val="00874057"/>
    <w:rsid w:val="008761A0"/>
    <w:rsid w:val="008761E7"/>
    <w:rsid w:val="00883B6B"/>
    <w:rsid w:val="00884955"/>
    <w:rsid w:val="008918DC"/>
    <w:rsid w:val="008975AC"/>
    <w:rsid w:val="008976CB"/>
    <w:rsid w:val="008B1F4F"/>
    <w:rsid w:val="008B36B8"/>
    <w:rsid w:val="008C4214"/>
    <w:rsid w:val="008C62A9"/>
    <w:rsid w:val="008D37A3"/>
    <w:rsid w:val="008D7552"/>
    <w:rsid w:val="008E15C7"/>
    <w:rsid w:val="009055B4"/>
    <w:rsid w:val="009123E8"/>
    <w:rsid w:val="00913741"/>
    <w:rsid w:val="00915870"/>
    <w:rsid w:val="00921445"/>
    <w:rsid w:val="00922CF6"/>
    <w:rsid w:val="00926F7F"/>
    <w:rsid w:val="009271E8"/>
    <w:rsid w:val="00927E09"/>
    <w:rsid w:val="00930AE5"/>
    <w:rsid w:val="00931C84"/>
    <w:rsid w:val="00941C6C"/>
    <w:rsid w:val="009425FF"/>
    <w:rsid w:val="00943B04"/>
    <w:rsid w:val="00945CF2"/>
    <w:rsid w:val="009467D1"/>
    <w:rsid w:val="00947D14"/>
    <w:rsid w:val="00951DD5"/>
    <w:rsid w:val="00955FAA"/>
    <w:rsid w:val="0097260A"/>
    <w:rsid w:val="00972FEC"/>
    <w:rsid w:val="00974E6D"/>
    <w:rsid w:val="0097516C"/>
    <w:rsid w:val="009759F2"/>
    <w:rsid w:val="00976776"/>
    <w:rsid w:val="00980641"/>
    <w:rsid w:val="009808DA"/>
    <w:rsid w:val="009825B0"/>
    <w:rsid w:val="00994625"/>
    <w:rsid w:val="0099495A"/>
    <w:rsid w:val="00995EEB"/>
    <w:rsid w:val="0099636F"/>
    <w:rsid w:val="00996BD3"/>
    <w:rsid w:val="009A0999"/>
    <w:rsid w:val="009A1E4F"/>
    <w:rsid w:val="009A275E"/>
    <w:rsid w:val="009A2B52"/>
    <w:rsid w:val="009A5052"/>
    <w:rsid w:val="009A544B"/>
    <w:rsid w:val="009A7C9D"/>
    <w:rsid w:val="009B4BCD"/>
    <w:rsid w:val="009B61C2"/>
    <w:rsid w:val="009B68B5"/>
    <w:rsid w:val="009C2907"/>
    <w:rsid w:val="009C4348"/>
    <w:rsid w:val="009D1397"/>
    <w:rsid w:val="009D1A38"/>
    <w:rsid w:val="009D5CFF"/>
    <w:rsid w:val="009D6E59"/>
    <w:rsid w:val="009E273E"/>
    <w:rsid w:val="009E30E0"/>
    <w:rsid w:val="009E3421"/>
    <w:rsid w:val="009E5734"/>
    <w:rsid w:val="009E5D02"/>
    <w:rsid w:val="009E7FCA"/>
    <w:rsid w:val="009F1CA1"/>
    <w:rsid w:val="009F33DA"/>
    <w:rsid w:val="009F563A"/>
    <w:rsid w:val="009F5A49"/>
    <w:rsid w:val="009F75F1"/>
    <w:rsid w:val="00A0430B"/>
    <w:rsid w:val="00A050AE"/>
    <w:rsid w:val="00A2065F"/>
    <w:rsid w:val="00A25189"/>
    <w:rsid w:val="00A30C90"/>
    <w:rsid w:val="00A37EE9"/>
    <w:rsid w:val="00A41BE4"/>
    <w:rsid w:val="00A437AB"/>
    <w:rsid w:val="00A62678"/>
    <w:rsid w:val="00A666BA"/>
    <w:rsid w:val="00A67EE3"/>
    <w:rsid w:val="00A7575E"/>
    <w:rsid w:val="00A83E03"/>
    <w:rsid w:val="00A83F4F"/>
    <w:rsid w:val="00A904E3"/>
    <w:rsid w:val="00A91DD7"/>
    <w:rsid w:val="00A93701"/>
    <w:rsid w:val="00A949F8"/>
    <w:rsid w:val="00A96F8B"/>
    <w:rsid w:val="00AA6748"/>
    <w:rsid w:val="00AB1897"/>
    <w:rsid w:val="00AB505D"/>
    <w:rsid w:val="00AB682A"/>
    <w:rsid w:val="00AC3640"/>
    <w:rsid w:val="00AD6832"/>
    <w:rsid w:val="00AE3CA0"/>
    <w:rsid w:val="00AE79BE"/>
    <w:rsid w:val="00AF14B3"/>
    <w:rsid w:val="00AF5727"/>
    <w:rsid w:val="00AF67D3"/>
    <w:rsid w:val="00AF6ADE"/>
    <w:rsid w:val="00B02864"/>
    <w:rsid w:val="00B02D66"/>
    <w:rsid w:val="00B0565D"/>
    <w:rsid w:val="00B11D51"/>
    <w:rsid w:val="00B2124C"/>
    <w:rsid w:val="00B41F8B"/>
    <w:rsid w:val="00B45D93"/>
    <w:rsid w:val="00B47C7F"/>
    <w:rsid w:val="00B526EB"/>
    <w:rsid w:val="00B53B1D"/>
    <w:rsid w:val="00B54576"/>
    <w:rsid w:val="00B567D8"/>
    <w:rsid w:val="00B56907"/>
    <w:rsid w:val="00B56B92"/>
    <w:rsid w:val="00B64E97"/>
    <w:rsid w:val="00B6549C"/>
    <w:rsid w:val="00B701CA"/>
    <w:rsid w:val="00B706ED"/>
    <w:rsid w:val="00B71401"/>
    <w:rsid w:val="00B72733"/>
    <w:rsid w:val="00B733C7"/>
    <w:rsid w:val="00B7486C"/>
    <w:rsid w:val="00B757ED"/>
    <w:rsid w:val="00B807EB"/>
    <w:rsid w:val="00B81098"/>
    <w:rsid w:val="00B86BD0"/>
    <w:rsid w:val="00B87F8B"/>
    <w:rsid w:val="00B93B70"/>
    <w:rsid w:val="00BA3CA9"/>
    <w:rsid w:val="00BA60CF"/>
    <w:rsid w:val="00BA7F63"/>
    <w:rsid w:val="00BB0027"/>
    <w:rsid w:val="00BB10F9"/>
    <w:rsid w:val="00BB1210"/>
    <w:rsid w:val="00BB4B31"/>
    <w:rsid w:val="00BB4F49"/>
    <w:rsid w:val="00BB627F"/>
    <w:rsid w:val="00BB6BB5"/>
    <w:rsid w:val="00BC385B"/>
    <w:rsid w:val="00BC5207"/>
    <w:rsid w:val="00BD1FD3"/>
    <w:rsid w:val="00BD2C76"/>
    <w:rsid w:val="00BE237E"/>
    <w:rsid w:val="00C02E18"/>
    <w:rsid w:val="00C043B7"/>
    <w:rsid w:val="00C118E9"/>
    <w:rsid w:val="00C22947"/>
    <w:rsid w:val="00C30E62"/>
    <w:rsid w:val="00C37FF0"/>
    <w:rsid w:val="00C4468D"/>
    <w:rsid w:val="00C51440"/>
    <w:rsid w:val="00C52927"/>
    <w:rsid w:val="00C62B61"/>
    <w:rsid w:val="00C6414C"/>
    <w:rsid w:val="00C66C57"/>
    <w:rsid w:val="00C71FAC"/>
    <w:rsid w:val="00C7300F"/>
    <w:rsid w:val="00C74771"/>
    <w:rsid w:val="00C85AE2"/>
    <w:rsid w:val="00C90E0A"/>
    <w:rsid w:val="00C935A0"/>
    <w:rsid w:val="00C97D8E"/>
    <w:rsid w:val="00CA0336"/>
    <w:rsid w:val="00CA2892"/>
    <w:rsid w:val="00CA6F60"/>
    <w:rsid w:val="00CA7D0B"/>
    <w:rsid w:val="00CB24EE"/>
    <w:rsid w:val="00CB30CD"/>
    <w:rsid w:val="00CB60FE"/>
    <w:rsid w:val="00CB66A1"/>
    <w:rsid w:val="00CC3A43"/>
    <w:rsid w:val="00CC5FE6"/>
    <w:rsid w:val="00CD11CC"/>
    <w:rsid w:val="00CD3055"/>
    <w:rsid w:val="00CD365C"/>
    <w:rsid w:val="00CE13F5"/>
    <w:rsid w:val="00CE46A4"/>
    <w:rsid w:val="00CE7F13"/>
    <w:rsid w:val="00CF0CC3"/>
    <w:rsid w:val="00CF3EA6"/>
    <w:rsid w:val="00D0200D"/>
    <w:rsid w:val="00D051F3"/>
    <w:rsid w:val="00D05A49"/>
    <w:rsid w:val="00D158C6"/>
    <w:rsid w:val="00D22BFF"/>
    <w:rsid w:val="00D23946"/>
    <w:rsid w:val="00D348F6"/>
    <w:rsid w:val="00D375DB"/>
    <w:rsid w:val="00D459BF"/>
    <w:rsid w:val="00D45C66"/>
    <w:rsid w:val="00D51CA9"/>
    <w:rsid w:val="00D52632"/>
    <w:rsid w:val="00D53AF6"/>
    <w:rsid w:val="00D65D2F"/>
    <w:rsid w:val="00D70AC0"/>
    <w:rsid w:val="00D711E0"/>
    <w:rsid w:val="00D76120"/>
    <w:rsid w:val="00D82782"/>
    <w:rsid w:val="00D851F9"/>
    <w:rsid w:val="00D8719D"/>
    <w:rsid w:val="00D8747F"/>
    <w:rsid w:val="00D91C7F"/>
    <w:rsid w:val="00D939A6"/>
    <w:rsid w:val="00D95C0C"/>
    <w:rsid w:val="00DA0D4F"/>
    <w:rsid w:val="00DB046D"/>
    <w:rsid w:val="00DB3113"/>
    <w:rsid w:val="00DB4464"/>
    <w:rsid w:val="00DB49B7"/>
    <w:rsid w:val="00DB5698"/>
    <w:rsid w:val="00DB67FC"/>
    <w:rsid w:val="00DC269E"/>
    <w:rsid w:val="00DC44DA"/>
    <w:rsid w:val="00DD018D"/>
    <w:rsid w:val="00DD50F9"/>
    <w:rsid w:val="00DF107D"/>
    <w:rsid w:val="00DF33FA"/>
    <w:rsid w:val="00E01A1B"/>
    <w:rsid w:val="00E31306"/>
    <w:rsid w:val="00E319B6"/>
    <w:rsid w:val="00E33955"/>
    <w:rsid w:val="00E40231"/>
    <w:rsid w:val="00E448F4"/>
    <w:rsid w:val="00E5074F"/>
    <w:rsid w:val="00E577C3"/>
    <w:rsid w:val="00E72BC9"/>
    <w:rsid w:val="00E80C5D"/>
    <w:rsid w:val="00E9277A"/>
    <w:rsid w:val="00E944A2"/>
    <w:rsid w:val="00E95049"/>
    <w:rsid w:val="00E95281"/>
    <w:rsid w:val="00E958D9"/>
    <w:rsid w:val="00E965C4"/>
    <w:rsid w:val="00EA05EA"/>
    <w:rsid w:val="00EA2C07"/>
    <w:rsid w:val="00EA5592"/>
    <w:rsid w:val="00EA5B6E"/>
    <w:rsid w:val="00EB20FA"/>
    <w:rsid w:val="00EB417F"/>
    <w:rsid w:val="00EB4F05"/>
    <w:rsid w:val="00EB53A0"/>
    <w:rsid w:val="00EB6DDE"/>
    <w:rsid w:val="00EC5273"/>
    <w:rsid w:val="00EC7348"/>
    <w:rsid w:val="00ED0BED"/>
    <w:rsid w:val="00ED0ECC"/>
    <w:rsid w:val="00ED176A"/>
    <w:rsid w:val="00ED2E0E"/>
    <w:rsid w:val="00ED311F"/>
    <w:rsid w:val="00ED7BBE"/>
    <w:rsid w:val="00ED7BD3"/>
    <w:rsid w:val="00EE0850"/>
    <w:rsid w:val="00EE790B"/>
    <w:rsid w:val="00EE7910"/>
    <w:rsid w:val="00EF00DA"/>
    <w:rsid w:val="00EF27B8"/>
    <w:rsid w:val="00EF2905"/>
    <w:rsid w:val="00EF7A84"/>
    <w:rsid w:val="00F034AB"/>
    <w:rsid w:val="00F0418D"/>
    <w:rsid w:val="00F13700"/>
    <w:rsid w:val="00F17220"/>
    <w:rsid w:val="00F236B4"/>
    <w:rsid w:val="00F327D7"/>
    <w:rsid w:val="00F3288D"/>
    <w:rsid w:val="00F35B29"/>
    <w:rsid w:val="00F37FC9"/>
    <w:rsid w:val="00F44F6E"/>
    <w:rsid w:val="00F47781"/>
    <w:rsid w:val="00F47A65"/>
    <w:rsid w:val="00F50891"/>
    <w:rsid w:val="00F50D31"/>
    <w:rsid w:val="00F54E47"/>
    <w:rsid w:val="00F72EC6"/>
    <w:rsid w:val="00F748F7"/>
    <w:rsid w:val="00F7492E"/>
    <w:rsid w:val="00F83CB0"/>
    <w:rsid w:val="00F840BB"/>
    <w:rsid w:val="00F95D75"/>
    <w:rsid w:val="00F97364"/>
    <w:rsid w:val="00FA2C62"/>
    <w:rsid w:val="00FA4F05"/>
    <w:rsid w:val="00FB2CBC"/>
    <w:rsid w:val="00FB464B"/>
    <w:rsid w:val="00FB4A9E"/>
    <w:rsid w:val="00FB4B19"/>
    <w:rsid w:val="00FC2910"/>
    <w:rsid w:val="00FC2E09"/>
    <w:rsid w:val="00FC3114"/>
    <w:rsid w:val="00FC5885"/>
    <w:rsid w:val="00FD50C8"/>
    <w:rsid w:val="00FD7439"/>
    <w:rsid w:val="00FE4112"/>
    <w:rsid w:val="00FF1ADF"/>
    <w:rsid w:val="00F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CD4162"/>
  <w15:docId w15:val="{B87DDBD1-A823-F647-AAF6-45012691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F50D31"/>
    <w:pPr>
      <w:keepNext/>
      <w:ind w:left="0" w:firstLine="0"/>
      <w:jc w:val="left"/>
      <w:outlineLvl w:val="0"/>
    </w:pPr>
    <w:rPr>
      <w:rFonts w:ascii="Geneva" w:eastAsia="Times New Roman" w:hAnsi="Geneva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47A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A65"/>
    <w:rPr>
      <w:rFonts w:eastAsia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092400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633B8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Ttulo1Car">
    <w:name w:val="Título 1 Car"/>
    <w:basedOn w:val="Fuentedeprrafopredeter"/>
    <w:link w:val="Ttulo1"/>
    <w:uiPriority w:val="99"/>
    <w:rsid w:val="00F50D31"/>
    <w:rPr>
      <w:rFonts w:ascii="Geneva" w:eastAsia="Times New Roman" w:hAnsi="Geneva"/>
      <w:b/>
      <w:bCs/>
      <w:szCs w:val="24"/>
      <w:lang w:val="es-ES" w:eastAsia="es-ES"/>
    </w:rPr>
  </w:style>
  <w:style w:type="paragraph" w:customStyle="1" w:styleId="Body">
    <w:name w:val="Body"/>
    <w:basedOn w:val="Normal"/>
    <w:rsid w:val="000E6BF1"/>
    <w:pPr>
      <w:ind w:left="0" w:firstLine="0"/>
      <w:jc w:val="left"/>
    </w:pPr>
    <w:rPr>
      <w:rFonts w:eastAsia="Times New Roman"/>
      <w:szCs w:val="20"/>
      <w:lang w:val="en-US"/>
    </w:rPr>
  </w:style>
  <w:style w:type="character" w:customStyle="1" w:styleId="apple-converted-space">
    <w:name w:val="apple-converted-space"/>
    <w:basedOn w:val="Fuentedeprrafopredeter"/>
    <w:rsid w:val="009A0999"/>
  </w:style>
  <w:style w:type="paragraph" w:customStyle="1" w:styleId="BodyStyle">
    <w:name w:val="Body Style"/>
    <w:basedOn w:val="Normal"/>
    <w:rsid w:val="00204F79"/>
    <w:pPr>
      <w:tabs>
        <w:tab w:val="left" w:pos="720"/>
        <w:tab w:val="left" w:pos="1440"/>
        <w:tab w:val="left" w:pos="7200"/>
      </w:tabs>
      <w:ind w:left="0" w:firstLine="0"/>
      <w:jc w:val="left"/>
    </w:pPr>
    <w:rPr>
      <w:rFonts w:eastAsia="Times New Roman"/>
      <w:szCs w:val="20"/>
      <w:lang w:val="en-US"/>
    </w:rPr>
  </w:style>
  <w:style w:type="paragraph" w:styleId="Sinespaciado">
    <w:name w:val="No Spacing"/>
    <w:link w:val="SinespaciadoCar"/>
    <w:uiPriority w:val="1"/>
    <w:qFormat/>
    <w:rsid w:val="00A62678"/>
    <w:pPr>
      <w:jc w:val="left"/>
    </w:pPr>
    <w:rPr>
      <w:rFonts w:asciiTheme="minorHAnsi" w:eastAsiaTheme="minorEastAsia" w:hAnsiTheme="minorHAnsi" w:cstheme="minorBidi"/>
      <w:sz w:val="22"/>
      <w:lang w:eastAsia="es-V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62678"/>
    <w:rPr>
      <w:rFonts w:asciiTheme="minorHAnsi" w:eastAsiaTheme="minorEastAsia" w:hAnsiTheme="minorHAnsi" w:cstheme="minorBidi"/>
      <w:sz w:val="22"/>
      <w:lang w:eastAsia="es-V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26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678"/>
    <w:rPr>
      <w:rFonts w:ascii="Tahoma" w:eastAsia="Calibri" w:hAnsi="Tahoma" w:cs="Tahoma"/>
      <w:sz w:val="16"/>
      <w:szCs w:val="16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96B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74057"/>
    <w:pPr>
      <w:spacing w:before="100" w:beforeAutospacing="1" w:after="100" w:afterAutospacing="1"/>
      <w:ind w:left="0" w:firstLine="0"/>
      <w:jc w:val="left"/>
    </w:pPr>
    <w:rPr>
      <w:rFonts w:eastAsia="Times New Roman"/>
      <w:szCs w:val="24"/>
      <w:lang w:val="es-VE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F327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6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6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7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7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5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2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ubiblia.org/antiguo-testamento-1/miqueas-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1</Pages>
  <Words>3757</Words>
  <Characters>20669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Maryorie</dc:creator>
  <cp:lastModifiedBy>Laura Jeanne Smith</cp:lastModifiedBy>
  <cp:revision>418</cp:revision>
  <cp:lastPrinted>2022-08-22T16:50:00Z</cp:lastPrinted>
  <dcterms:created xsi:type="dcterms:W3CDTF">2020-01-28T15:58:00Z</dcterms:created>
  <dcterms:modified xsi:type="dcterms:W3CDTF">2024-02-09T15:18:00Z</dcterms:modified>
</cp:coreProperties>
</file>